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A33A" w14:textId="77777777" w:rsidR="00C661F1" w:rsidRDefault="00C661F1">
      <w:pPr>
        <w:jc w:val="center"/>
        <w:rPr>
          <w:b/>
        </w:rPr>
      </w:pPr>
      <w:r>
        <w:rPr>
          <w:b/>
        </w:rPr>
        <w:t>BYLAWS</w:t>
      </w:r>
    </w:p>
    <w:p w14:paraId="0C52A9B6" w14:textId="77777777" w:rsidR="00C661F1" w:rsidRDefault="00C661F1">
      <w:pPr>
        <w:jc w:val="center"/>
        <w:rPr>
          <w:b/>
        </w:rPr>
      </w:pPr>
    </w:p>
    <w:p w14:paraId="5A456E97" w14:textId="77777777" w:rsidR="00C661F1" w:rsidRDefault="00C661F1">
      <w:pPr>
        <w:jc w:val="center"/>
      </w:pPr>
      <w:r>
        <w:rPr>
          <w:b/>
        </w:rPr>
        <w:t xml:space="preserve">NATIONAL ENERGY ASSISTANCE </w:t>
      </w:r>
      <w:proofErr w:type="gramStart"/>
      <w:r>
        <w:rPr>
          <w:b/>
        </w:rPr>
        <w:t>DIRECTORS</w:t>
      </w:r>
      <w:proofErr w:type="gramEnd"/>
      <w:r>
        <w:rPr>
          <w:b/>
        </w:rPr>
        <w:t xml:space="preserve"> ASSOCIATION (NEADA)</w:t>
      </w:r>
    </w:p>
    <w:p w14:paraId="34B07348" w14:textId="77777777" w:rsidR="00C661F1" w:rsidRDefault="00C661F1">
      <w:pPr>
        <w:jc w:val="center"/>
      </w:pPr>
    </w:p>
    <w:p w14:paraId="704359D6" w14:textId="77777777" w:rsidR="00976D8C" w:rsidRDefault="00976D8C" w:rsidP="00976D8C">
      <w:r>
        <w:t>I</w:t>
      </w:r>
      <w:proofErr w:type="gramStart"/>
      <w:r>
        <w:t xml:space="preserve">. </w:t>
      </w:r>
      <w:r>
        <w:tab/>
      </w:r>
      <w:r>
        <w:rPr>
          <w:u w:val="single"/>
        </w:rPr>
        <w:t>TITLE</w:t>
      </w:r>
      <w:proofErr w:type="gramEnd"/>
      <w:r>
        <w:rPr>
          <w:u w:val="single"/>
        </w:rPr>
        <w:t>, PURPOSE AND FUNCTIONS</w:t>
      </w:r>
    </w:p>
    <w:p w14:paraId="62DA47EC" w14:textId="77777777" w:rsidR="00976D8C" w:rsidRDefault="00976D8C" w:rsidP="00976D8C"/>
    <w:p w14:paraId="6B061933" w14:textId="79CFBEF5" w:rsidR="00976D8C" w:rsidRDefault="00976D8C" w:rsidP="00976D8C">
      <w:r>
        <w:t>Section 1. Title</w:t>
      </w:r>
    </w:p>
    <w:p w14:paraId="6401AC04" w14:textId="77777777" w:rsidR="00976D8C" w:rsidRDefault="00976D8C" w:rsidP="00976D8C"/>
    <w:p w14:paraId="2F310446" w14:textId="77777777" w:rsidR="00976D8C" w:rsidRDefault="00976D8C" w:rsidP="00493880">
      <w:pPr>
        <w:ind w:left="720"/>
      </w:pPr>
      <w:r>
        <w:t>The name of the organization shall be the National Energy Assistance Directors Association, hereinafter referred to as the Association or NEADA.</w:t>
      </w:r>
    </w:p>
    <w:p w14:paraId="067DBDB6" w14:textId="77777777" w:rsidR="00976D8C" w:rsidRDefault="00976D8C" w:rsidP="00976D8C">
      <w:pPr>
        <w:ind w:left="720"/>
      </w:pPr>
    </w:p>
    <w:p w14:paraId="20E39F26" w14:textId="77777777" w:rsidR="00976D8C" w:rsidRDefault="00976D8C" w:rsidP="00493880">
      <w:r>
        <w:t>Section 2. Purpose</w:t>
      </w:r>
    </w:p>
    <w:p w14:paraId="575D38D7" w14:textId="77777777" w:rsidR="00976D8C" w:rsidRDefault="00976D8C" w:rsidP="00976D8C">
      <w:pPr>
        <w:ind w:left="720"/>
      </w:pPr>
    </w:p>
    <w:p w14:paraId="2E5A6740" w14:textId="580265C7" w:rsidR="00976D8C" w:rsidRDefault="00976D8C" w:rsidP="00976D8C">
      <w:pPr>
        <w:ind w:left="720"/>
      </w:pPr>
      <w:r>
        <w:t>The purpose of the Association is to serve as the nucleus of state</w:t>
      </w:r>
      <w:ins w:id="0" w:author="Cassandra Lovejoy" w:date="2025-02-04T12:19:00Z" w16du:dateUtc="2025-02-04T17:19:00Z">
        <w:r w:rsidR="00B6172A">
          <w:t xml:space="preserve"> and territory</w:t>
        </w:r>
      </w:ins>
      <w:r>
        <w:t xml:space="preserve"> governments in the provision of effective and efficient Home Energy Assistance Services to the low-income public and the identification and amelioration of home energy, water, broadband, or other utility related constraints confronting the</w:t>
      </w:r>
      <w:ins w:id="1" w:author="Cassandra Lovejoy" w:date="2025-01-31T13:40:00Z">
        <w:r w:rsidR="004B6F70">
          <w:t xml:space="preserve"> income-constrained</w:t>
        </w:r>
      </w:ins>
      <w:del w:id="2" w:author="Cassandra Lovejoy" w:date="2025-01-31T13:40:00Z">
        <w:r w:rsidDel="004B6F70">
          <w:delText xml:space="preserve"> low-income</w:delText>
        </w:r>
      </w:del>
      <w:r>
        <w:t xml:space="preserve"> citizens among member states</w:t>
      </w:r>
      <w:ins w:id="3" w:author="Cassandra Lovejoy" w:date="2025-02-04T15:10:00Z" w16du:dateUtc="2025-02-04T20:10:00Z">
        <w:r w:rsidR="000C5367">
          <w:t xml:space="preserve"> and territories</w:t>
        </w:r>
      </w:ins>
      <w:r>
        <w:t>.</w:t>
      </w:r>
    </w:p>
    <w:p w14:paraId="5D37BF3D" w14:textId="77777777" w:rsidR="00976D8C" w:rsidRDefault="00976D8C" w:rsidP="00976D8C">
      <w:pPr>
        <w:ind w:left="720"/>
      </w:pPr>
    </w:p>
    <w:p w14:paraId="3EB081D1" w14:textId="5719DF34" w:rsidR="00976D8C" w:rsidRDefault="00976D8C" w:rsidP="00976D8C">
      <w:pPr>
        <w:ind w:left="720"/>
      </w:pPr>
      <w:r>
        <w:t>This purpose is accomplished through coordinating and cooperating in the collection and dissemination of information, proposing energy policy, providing program administrative advice, and analyzing programs and benefits among public and private institutions, thereby enhancing each state</w:t>
      </w:r>
      <w:ins w:id="4" w:author="Cassandra Lovejoy" w:date="2025-02-04T15:11:00Z" w16du:dateUtc="2025-02-04T20:11:00Z">
        <w:r w:rsidR="000C5367">
          <w:t xml:space="preserve"> or territory</w:t>
        </w:r>
      </w:ins>
      <w:r>
        <w:t>’s capabilities and responsibilities for impacting on such constraints.</w:t>
      </w:r>
    </w:p>
    <w:p w14:paraId="14711608" w14:textId="77777777" w:rsidR="00976D8C" w:rsidRDefault="00976D8C" w:rsidP="00976D8C">
      <w:pPr>
        <w:ind w:left="720"/>
      </w:pPr>
    </w:p>
    <w:p w14:paraId="5166E1FC" w14:textId="77777777" w:rsidR="00976D8C" w:rsidRDefault="00976D8C" w:rsidP="00493880">
      <w:r>
        <w:t>Section 3. Functions</w:t>
      </w:r>
    </w:p>
    <w:p w14:paraId="72F85969" w14:textId="77777777" w:rsidR="00976D8C" w:rsidRDefault="00976D8C" w:rsidP="00976D8C">
      <w:pPr>
        <w:ind w:left="720"/>
      </w:pPr>
    </w:p>
    <w:p w14:paraId="3C8AFB52" w14:textId="77777777" w:rsidR="00976D8C" w:rsidRDefault="00976D8C" w:rsidP="00976D8C">
      <w:pPr>
        <w:ind w:left="720"/>
      </w:pPr>
      <w:r>
        <w:t>The functions of the Association shall include the following:</w:t>
      </w:r>
    </w:p>
    <w:p w14:paraId="3AD83B1A" w14:textId="77777777" w:rsidR="00976D8C" w:rsidRDefault="00976D8C" w:rsidP="00976D8C">
      <w:pPr>
        <w:ind w:left="720"/>
      </w:pPr>
    </w:p>
    <w:p w14:paraId="146024C5" w14:textId="33C9EDE5" w:rsidR="00976D8C" w:rsidRDefault="00976D8C" w:rsidP="00976D8C">
      <w:pPr>
        <w:numPr>
          <w:ilvl w:val="0"/>
          <w:numId w:val="1"/>
        </w:numPr>
        <w:tabs>
          <w:tab w:val="clear" w:pos="1080"/>
          <w:tab w:val="num" w:pos="1440"/>
        </w:tabs>
        <w:ind w:left="1440" w:hanging="720"/>
      </w:pPr>
      <w:r>
        <w:t>To promote information exchange among states</w:t>
      </w:r>
      <w:ins w:id="5" w:author="Cassandra Lovejoy" w:date="2025-02-04T15:11:00Z" w16du:dateUtc="2025-02-04T20:11:00Z">
        <w:r w:rsidR="000C5367">
          <w:t xml:space="preserve"> and territories</w:t>
        </w:r>
      </w:ins>
      <w:r>
        <w:t xml:space="preserve"> regarding program </w:t>
      </w:r>
      <w:del w:id="6" w:author="Cassandra Lovejoy" w:date="2025-02-04T15:11:00Z" w16du:dateUtc="2025-02-04T20:11:00Z">
        <w:r w:rsidDel="000C5367">
          <w:delText xml:space="preserve"> </w:delText>
        </w:r>
      </w:del>
      <w:r>
        <w:t xml:space="preserve">administrative, programmatic, and other procedural issues related to residential utility </w:t>
      </w:r>
      <w:proofErr w:type="gramStart"/>
      <w:r>
        <w:t>constraints;</w:t>
      </w:r>
      <w:proofErr w:type="gramEnd"/>
    </w:p>
    <w:p w14:paraId="476F689E" w14:textId="77777777" w:rsidR="00976D8C" w:rsidRDefault="00976D8C" w:rsidP="00976D8C"/>
    <w:p w14:paraId="180D4114" w14:textId="77777777" w:rsidR="00976D8C" w:rsidRDefault="00976D8C" w:rsidP="00976D8C">
      <w:pPr>
        <w:ind w:left="1440" w:hanging="720"/>
      </w:pPr>
      <w:r>
        <w:t>b</w:t>
      </w:r>
      <w:proofErr w:type="gramStart"/>
      <w:r>
        <w:t xml:space="preserve">. </w:t>
      </w:r>
      <w:r>
        <w:tab/>
        <w:t>To</w:t>
      </w:r>
      <w:proofErr w:type="gramEnd"/>
      <w:r>
        <w:t xml:space="preserve"> provide interstate training and technical assistance in program management related to residential utility </w:t>
      </w:r>
      <w:proofErr w:type="gramStart"/>
      <w:r>
        <w:t>constraints;</w:t>
      </w:r>
      <w:proofErr w:type="gramEnd"/>
    </w:p>
    <w:p w14:paraId="4F866146" w14:textId="77777777" w:rsidR="00976D8C" w:rsidRDefault="00976D8C" w:rsidP="00976D8C">
      <w:pPr>
        <w:ind w:left="1440" w:hanging="720"/>
      </w:pPr>
    </w:p>
    <w:p w14:paraId="714E9F6E" w14:textId="77777777" w:rsidR="00976D8C" w:rsidRDefault="00976D8C" w:rsidP="00976D8C">
      <w:pPr>
        <w:ind w:left="1440" w:hanging="720"/>
      </w:pPr>
      <w:r>
        <w:t>c</w:t>
      </w:r>
      <w:proofErr w:type="gramStart"/>
      <w:r>
        <w:t xml:space="preserve">. </w:t>
      </w:r>
      <w:r>
        <w:tab/>
        <w:t>To</w:t>
      </w:r>
      <w:proofErr w:type="gramEnd"/>
      <w:r>
        <w:t xml:space="preserve"> promote interchange of policy development as it relates to residential utility constraint related program planning, implementation and </w:t>
      </w:r>
      <w:proofErr w:type="gramStart"/>
      <w:r>
        <w:t>evaluation;</w:t>
      </w:r>
      <w:proofErr w:type="gramEnd"/>
      <w:r>
        <w:t xml:space="preserve"> </w:t>
      </w:r>
    </w:p>
    <w:p w14:paraId="70473977" w14:textId="77777777" w:rsidR="00976D8C" w:rsidRDefault="00976D8C" w:rsidP="00976D8C">
      <w:pPr>
        <w:ind w:left="1440" w:hanging="720"/>
      </w:pPr>
    </w:p>
    <w:p w14:paraId="58FE6FE8" w14:textId="0ECD3850" w:rsidR="00976D8C" w:rsidRDefault="00976D8C" w:rsidP="008F3773">
      <w:pPr>
        <w:ind w:left="1440" w:hanging="720"/>
      </w:pPr>
      <w:r>
        <w:t xml:space="preserve">d. </w:t>
      </w:r>
      <w:r>
        <w:tab/>
        <w:t xml:space="preserve">To provide information to the Department of Health and Human Services, the American Public Welfare Association, appropriate committees of the National Governor’s Association, and all other interested groups and individuals regarding </w:t>
      </w:r>
      <w:del w:id="7" w:author="Cassandra Lovejoy" w:date="2025-01-31T13:40:00Z">
        <w:r w:rsidDel="004B6F70">
          <w:delText xml:space="preserve"> </w:delText>
        </w:r>
      </w:del>
      <w:r>
        <w:t xml:space="preserve">low-income utility program policies, operation, statistics and innovative state </w:t>
      </w:r>
      <w:ins w:id="8" w:author="Cassandra Lovejoy" w:date="2025-02-04T15:11:00Z" w16du:dateUtc="2025-02-04T20:11:00Z">
        <w:r w:rsidR="000C5367">
          <w:t xml:space="preserve">and territory </w:t>
        </w:r>
      </w:ins>
      <w:r>
        <w:t xml:space="preserve">programs; and </w:t>
      </w:r>
    </w:p>
    <w:p w14:paraId="3417FB76" w14:textId="77777777" w:rsidR="00976D8C" w:rsidRDefault="00976D8C" w:rsidP="00976D8C"/>
    <w:p w14:paraId="1716B217" w14:textId="77777777" w:rsidR="00976D8C" w:rsidRDefault="00976D8C" w:rsidP="00976D8C">
      <w:pPr>
        <w:numPr>
          <w:ilvl w:val="0"/>
          <w:numId w:val="8"/>
        </w:numPr>
      </w:pPr>
      <w:r>
        <w:lastRenderedPageBreak/>
        <w:t>To coordinate with other national human service organizations that may be interested in energy, water, broadband, or other utility policies and programs for low-income citizens, such as the Weatherization Assistance Program and the National Association of State Community Services Block Grant Programs, etc.</w:t>
      </w:r>
    </w:p>
    <w:p w14:paraId="5CBAD620" w14:textId="77777777" w:rsidR="00976D8C" w:rsidRDefault="00976D8C" w:rsidP="00976D8C">
      <w:pPr>
        <w:ind w:left="720"/>
      </w:pPr>
    </w:p>
    <w:p w14:paraId="06B56531" w14:textId="77777777" w:rsidR="00976D8C" w:rsidRDefault="00976D8C" w:rsidP="000C5367">
      <w:r>
        <w:t>II.</w:t>
      </w:r>
      <w:r>
        <w:tab/>
      </w:r>
      <w:r>
        <w:rPr>
          <w:u w:val="single"/>
        </w:rPr>
        <w:t>MEMBERSHIP</w:t>
      </w:r>
    </w:p>
    <w:p w14:paraId="77F7BAED" w14:textId="77777777" w:rsidR="00976D8C" w:rsidRDefault="00976D8C" w:rsidP="00976D8C">
      <w:pPr>
        <w:rPr>
          <w:u w:val="single"/>
        </w:rPr>
      </w:pPr>
    </w:p>
    <w:p w14:paraId="75CB03CA" w14:textId="77777777" w:rsidR="00976D8C" w:rsidRDefault="00976D8C" w:rsidP="000C5367">
      <w:r>
        <w:t>Section 1. Voting Membership</w:t>
      </w:r>
    </w:p>
    <w:p w14:paraId="085D5997" w14:textId="77777777" w:rsidR="00976D8C" w:rsidRDefault="00976D8C" w:rsidP="00976D8C">
      <w:pPr>
        <w:ind w:left="1440"/>
      </w:pPr>
    </w:p>
    <w:p w14:paraId="0042BD6B" w14:textId="77777777" w:rsidR="00976D8C" w:rsidRDefault="00976D8C" w:rsidP="00493880">
      <w:pPr>
        <w:numPr>
          <w:ilvl w:val="0"/>
          <w:numId w:val="9"/>
        </w:numPr>
        <w:tabs>
          <w:tab w:val="clear" w:pos="2160"/>
        </w:tabs>
        <w:ind w:left="1440"/>
      </w:pPr>
      <w:r>
        <w:t xml:space="preserve">Membership in the Association shall be open to each State, the District of Columbia, and organized territories or Commonwealths having a </w:t>
      </w:r>
      <w:del w:id="9" w:author="Cassandra Lovejoy" w:date="2025-02-04T15:12:00Z" w16du:dateUtc="2025-02-04T20:12:00Z">
        <w:r w:rsidDel="000C5367">
          <w:delText>state</w:delText>
        </w:r>
      </w:del>
      <w:r>
        <w:t xml:space="preserve"> low-income utility program.</w:t>
      </w:r>
    </w:p>
    <w:p w14:paraId="1B6950E5" w14:textId="77777777" w:rsidR="00976D8C" w:rsidRDefault="00976D8C" w:rsidP="00493880">
      <w:pPr>
        <w:ind w:left="1440"/>
      </w:pPr>
    </w:p>
    <w:p w14:paraId="32511C50" w14:textId="77777777" w:rsidR="00976D8C" w:rsidRDefault="00976D8C" w:rsidP="00493880">
      <w:pPr>
        <w:numPr>
          <w:ilvl w:val="0"/>
          <w:numId w:val="9"/>
        </w:numPr>
        <w:tabs>
          <w:tab w:val="clear" w:pos="2160"/>
        </w:tabs>
        <w:ind w:left="1440"/>
      </w:pPr>
      <w:r>
        <w:t>Voting members of the Association should be the LIHEAP Director, Water Assistance Director, or any other state, organized territory, Commonwealth, or the District of Columbia Director of a low-income utility program.</w:t>
      </w:r>
    </w:p>
    <w:p w14:paraId="6CB7F6FC" w14:textId="77777777" w:rsidR="00976D8C" w:rsidRDefault="00976D8C" w:rsidP="00493880">
      <w:pPr>
        <w:ind w:left="1440"/>
      </w:pPr>
    </w:p>
    <w:p w14:paraId="688B1E27" w14:textId="66D1EF20" w:rsidR="00C661F1" w:rsidRDefault="00976D8C" w:rsidP="00493880">
      <w:pPr>
        <w:numPr>
          <w:ilvl w:val="0"/>
          <w:numId w:val="9"/>
        </w:numPr>
        <w:tabs>
          <w:tab w:val="clear" w:pos="2160"/>
        </w:tabs>
        <w:ind w:left="1440"/>
      </w:pPr>
      <w:r>
        <w:t>Only those individual</w:t>
      </w:r>
      <w:ins w:id="10" w:author="Cassandra Lovejoy" w:date="2025-02-04T15:13:00Z" w16du:dateUtc="2025-02-04T20:13:00Z">
        <w:r w:rsidR="000C5367">
          <w:t xml:space="preserve">s </w:t>
        </w:r>
      </w:ins>
      <w:del w:id="11" w:author="Cassandra Lovejoy" w:date="2025-02-04T15:13:00Z" w16du:dateUtc="2025-02-04T20:13:00Z">
        <w:r w:rsidDel="000C5367">
          <w:delText xml:space="preserve"> members </w:delText>
        </w:r>
      </w:del>
      <w:r>
        <w:t>representing member</w:t>
      </w:r>
      <w:del w:id="12" w:author="Cassandra Lovejoy" w:date="2025-02-04T15:13:00Z" w16du:dateUtc="2025-02-04T20:13:00Z">
        <w:r w:rsidDel="000C5367">
          <w:delText xml:space="preserve"> state</w:delText>
        </w:r>
      </w:del>
      <w:r>
        <w:t xml:space="preserve">-run low-income utility programs which </w:t>
      </w:r>
      <w:proofErr w:type="gramStart"/>
      <w:r>
        <w:t>are in compliance with</w:t>
      </w:r>
      <w:proofErr w:type="gramEnd"/>
      <w:r>
        <w:t xml:space="preserve"> Article II, Section 3, will have the privilege of voting and serving as officers of the Association or members of the Board of Directors.  There shall be only </w:t>
      </w:r>
      <w:r>
        <w:rPr>
          <w:u w:val="single"/>
        </w:rPr>
        <w:t>one</w:t>
      </w:r>
      <w:r>
        <w:t xml:space="preserve"> voting </w:t>
      </w:r>
      <w:ins w:id="13" w:author="Cassandra Lovejoy" w:date="2025-02-04T15:14:00Z" w16du:dateUtc="2025-02-04T20:14:00Z">
        <w:r w:rsidR="000C5367">
          <w:t>individual</w:t>
        </w:r>
      </w:ins>
      <w:del w:id="14" w:author="Cassandra Lovejoy" w:date="2025-02-04T15:14:00Z" w16du:dateUtc="2025-02-04T20:14:00Z">
        <w:r w:rsidDel="000C5367">
          <w:delText>member</w:delText>
        </w:r>
      </w:del>
      <w:r>
        <w:t xml:space="preserve"> per </w:t>
      </w:r>
      <w:ins w:id="15" w:author="Cassandra Lovejoy" w:date="2025-02-04T15:14:00Z" w16du:dateUtc="2025-02-04T20:14:00Z">
        <w:r w:rsidR="000C5367">
          <w:t>member</w:t>
        </w:r>
      </w:ins>
      <w:del w:id="16" w:author="Cassandra Lovejoy" w:date="2025-02-04T15:14:00Z" w16du:dateUtc="2025-02-04T20:14:00Z">
        <w:r w:rsidDel="000C5367">
          <w:delText>state-run low-income utility program</w:delText>
        </w:r>
      </w:del>
      <w:r>
        <w:t>.</w:t>
      </w:r>
    </w:p>
    <w:p w14:paraId="3C109AB4" w14:textId="77777777" w:rsidR="00C661F1" w:rsidRDefault="00C661F1"/>
    <w:p w14:paraId="640BD1BE" w14:textId="77777777" w:rsidR="00C661F1" w:rsidRDefault="00C661F1" w:rsidP="000C5367">
      <w:r>
        <w:t>Section 2. Associate Membership</w:t>
      </w:r>
    </w:p>
    <w:p w14:paraId="347A4482" w14:textId="77777777" w:rsidR="00C661F1" w:rsidRDefault="00C661F1">
      <w:pPr>
        <w:ind w:left="1440"/>
      </w:pPr>
    </w:p>
    <w:p w14:paraId="51A30AF0" w14:textId="77777777" w:rsidR="00C661F1" w:rsidRDefault="00C661F1" w:rsidP="00493880">
      <w:pPr>
        <w:ind w:left="720"/>
      </w:pPr>
      <w:r>
        <w:t xml:space="preserve">Associate members shall have all rights and privileges of membership </w:t>
      </w:r>
      <w:proofErr w:type="gramStart"/>
      <w:r>
        <w:t>with the exception of</w:t>
      </w:r>
      <w:proofErr w:type="gramEnd"/>
      <w:r>
        <w:t xml:space="preserve"> the voting right and representation as an officer or member of the Board of Directors.  Associate membership is open to any individual or group.</w:t>
      </w:r>
    </w:p>
    <w:p w14:paraId="76E77F9D" w14:textId="77777777" w:rsidR="00C661F1" w:rsidRDefault="00C661F1">
      <w:pPr>
        <w:ind w:left="1440"/>
      </w:pPr>
    </w:p>
    <w:p w14:paraId="2A178F7D" w14:textId="77777777" w:rsidR="00C661F1" w:rsidRDefault="00C661F1" w:rsidP="000C5367">
      <w:r>
        <w:t>Section 3. Dues</w:t>
      </w:r>
    </w:p>
    <w:p w14:paraId="64E88626" w14:textId="77777777" w:rsidR="00C661F1" w:rsidRDefault="00C661F1">
      <w:pPr>
        <w:ind w:left="1440"/>
      </w:pPr>
    </w:p>
    <w:p w14:paraId="476F548B" w14:textId="77777777" w:rsidR="00C661F1" w:rsidRDefault="00C661F1" w:rsidP="00493880">
      <w:pPr>
        <w:numPr>
          <w:ilvl w:val="0"/>
          <w:numId w:val="10"/>
        </w:numPr>
        <w:tabs>
          <w:tab w:val="clear" w:pos="2160"/>
        </w:tabs>
        <w:ind w:left="1440"/>
      </w:pPr>
      <w:r>
        <w:t>Voting Membership</w:t>
      </w:r>
    </w:p>
    <w:p w14:paraId="150B3230" w14:textId="77777777" w:rsidR="00C661F1" w:rsidRDefault="00C661F1" w:rsidP="00493880">
      <w:pPr>
        <w:ind w:left="1440"/>
      </w:pPr>
    </w:p>
    <w:p w14:paraId="0D5DF0A1" w14:textId="49E8C225" w:rsidR="00C661F1" w:rsidRDefault="00C661F1" w:rsidP="00493880">
      <w:pPr>
        <w:ind w:left="1440"/>
      </w:pPr>
      <w:r>
        <w:t>Each member agency shall be assessed annual dues as determined by the Board of Directors.  This payment shall satisfy the total membership fee for the fiscal year of the Association beginning on January 1 and expiring on December 31 of each year.  Notice of dues shall be sent by the Treasurer no later than December of each year.</w:t>
      </w:r>
    </w:p>
    <w:p w14:paraId="67E505FC" w14:textId="77777777" w:rsidR="00C661F1" w:rsidRDefault="00C661F1" w:rsidP="00493880">
      <w:pPr>
        <w:ind w:left="1440" w:hanging="720"/>
      </w:pPr>
    </w:p>
    <w:p w14:paraId="582388E9" w14:textId="77777777" w:rsidR="00C661F1" w:rsidRDefault="00C661F1" w:rsidP="00493880">
      <w:pPr>
        <w:ind w:left="1440" w:hanging="720"/>
      </w:pPr>
      <w:r>
        <w:t>b.</w:t>
      </w:r>
      <w:r>
        <w:tab/>
        <w:t>Associate Membership</w:t>
      </w:r>
    </w:p>
    <w:p w14:paraId="66482FDA" w14:textId="77777777" w:rsidR="00C661F1" w:rsidRDefault="00C661F1">
      <w:pPr>
        <w:ind w:left="1440" w:hanging="720"/>
      </w:pPr>
    </w:p>
    <w:p w14:paraId="7A60BCE5" w14:textId="77777777" w:rsidR="00C661F1" w:rsidRDefault="00C661F1">
      <w:pPr>
        <w:ind w:left="1440" w:hanging="720"/>
      </w:pPr>
      <w:r>
        <w:tab/>
        <w:t>Associate members shall be assessed annual dues as determined by the Board of Directors.</w:t>
      </w:r>
    </w:p>
    <w:p w14:paraId="6C3BA350" w14:textId="77777777" w:rsidR="00C661F1" w:rsidRDefault="00C661F1">
      <w:pPr>
        <w:ind w:left="1440" w:hanging="720"/>
      </w:pPr>
    </w:p>
    <w:p w14:paraId="46F5134C" w14:textId="77777777" w:rsidR="00C661F1" w:rsidRDefault="00C661F1" w:rsidP="00493880">
      <w:r>
        <w:t>Section 4. Resignations</w:t>
      </w:r>
    </w:p>
    <w:p w14:paraId="42F21F5A" w14:textId="77777777" w:rsidR="00C661F1" w:rsidRDefault="00C661F1">
      <w:pPr>
        <w:ind w:left="1440" w:hanging="720"/>
      </w:pPr>
    </w:p>
    <w:p w14:paraId="5DA9AA3E" w14:textId="09D4BC3B" w:rsidR="00C661F1" w:rsidRDefault="00C661F1">
      <w:pPr>
        <w:ind w:left="720"/>
      </w:pPr>
      <w:r>
        <w:t xml:space="preserve">All resignations from membership shall be in writing and shall be presented to the Association’s </w:t>
      </w:r>
      <w:del w:id="17" w:author="Cassandra Lovejoy" w:date="2025-01-31T13:40:00Z">
        <w:r w:rsidDel="004B6F70">
          <w:delText>Membership Committee</w:delText>
        </w:r>
      </w:del>
      <w:ins w:id="18" w:author="Cassandra Lovejoy" w:date="2025-01-31T13:40:00Z">
        <w:r w:rsidR="004B6F70">
          <w:t>Executive Committee</w:t>
        </w:r>
      </w:ins>
      <w:r>
        <w:t>.</w:t>
      </w:r>
    </w:p>
    <w:p w14:paraId="50F4F19A" w14:textId="77777777" w:rsidR="00C661F1" w:rsidRDefault="00C661F1">
      <w:pPr>
        <w:ind w:left="720"/>
      </w:pPr>
    </w:p>
    <w:p w14:paraId="5FE57C0E" w14:textId="77777777" w:rsidR="00C661F1" w:rsidRDefault="00C661F1">
      <w:r>
        <w:t>III.</w:t>
      </w:r>
      <w:r>
        <w:tab/>
      </w:r>
      <w:r>
        <w:rPr>
          <w:u w:val="single"/>
        </w:rPr>
        <w:t>OFFICERS</w:t>
      </w:r>
    </w:p>
    <w:p w14:paraId="01D5207F" w14:textId="77777777" w:rsidR="00C661F1" w:rsidRDefault="00C661F1"/>
    <w:p w14:paraId="684C61D4" w14:textId="77777777" w:rsidR="00C661F1" w:rsidRDefault="00C661F1" w:rsidP="00493880">
      <w:r>
        <w:t>Section 1.</w:t>
      </w:r>
    </w:p>
    <w:p w14:paraId="5551FCF9" w14:textId="77777777" w:rsidR="00C661F1" w:rsidRDefault="00C661F1">
      <w:pPr>
        <w:ind w:left="720"/>
      </w:pPr>
    </w:p>
    <w:p w14:paraId="4562D012" w14:textId="77777777" w:rsidR="00C661F1" w:rsidRDefault="00C661F1">
      <w:pPr>
        <w:ind w:left="720"/>
      </w:pPr>
      <w:r>
        <w:t xml:space="preserve">The officers of the Association shall be </w:t>
      </w:r>
      <w:proofErr w:type="gramStart"/>
      <w:r>
        <w:t>a Chairperson</w:t>
      </w:r>
      <w:proofErr w:type="gramEnd"/>
      <w:r>
        <w:t>, Vice-Chairperson, Secretary and Treasurer.</w:t>
      </w:r>
    </w:p>
    <w:p w14:paraId="7AD526CA" w14:textId="77777777" w:rsidR="00C661F1" w:rsidRDefault="00C661F1">
      <w:pPr>
        <w:ind w:left="720"/>
      </w:pPr>
    </w:p>
    <w:p w14:paraId="5E3E14EF" w14:textId="77777777" w:rsidR="00C661F1" w:rsidRDefault="00C661F1" w:rsidP="00493880">
      <w:r>
        <w:t xml:space="preserve">Section 2. </w:t>
      </w:r>
    </w:p>
    <w:p w14:paraId="0EB5F0EA" w14:textId="77777777" w:rsidR="00C661F1" w:rsidRDefault="00C661F1">
      <w:pPr>
        <w:ind w:left="720"/>
      </w:pPr>
    </w:p>
    <w:p w14:paraId="74E7FD8C" w14:textId="77777777" w:rsidR="00C661F1" w:rsidRDefault="00C661F1">
      <w:pPr>
        <w:ind w:left="720"/>
      </w:pPr>
      <w:r>
        <w:t>The officers of the Association shall perform the duties usually and customarily performed by such officers, in addition to such duties as shall be prescribed by the Bylaws of the Association or by the Board of Directors.</w:t>
      </w:r>
    </w:p>
    <w:p w14:paraId="02F6DB13" w14:textId="77777777" w:rsidR="00C661F1" w:rsidRDefault="00C661F1">
      <w:pPr>
        <w:ind w:left="720"/>
      </w:pPr>
    </w:p>
    <w:p w14:paraId="533F1B14" w14:textId="77777777" w:rsidR="00C661F1" w:rsidRDefault="00C661F1" w:rsidP="00493880">
      <w:r>
        <w:t>Section 3.</w:t>
      </w:r>
    </w:p>
    <w:p w14:paraId="36FEAA6E" w14:textId="77777777" w:rsidR="00C661F1" w:rsidRDefault="00C661F1" w:rsidP="00493880"/>
    <w:p w14:paraId="62DD1879" w14:textId="2ABB1D9C" w:rsidR="00C661F1" w:rsidRDefault="000C5367">
      <w:pPr>
        <w:ind w:left="720"/>
      </w:pPr>
      <w:ins w:id="19" w:author="Cassandra Lovejoy" w:date="2025-02-04T15:19:00Z">
        <w:r w:rsidRPr="000C5367">
          <w:t>The terms of office of all officers elected shall begin on July 1</w:t>
        </w:r>
        <w:r w:rsidRPr="000C5367">
          <w:rPr>
            <w:vertAlign w:val="superscript"/>
          </w:rPr>
          <w:t>st</w:t>
        </w:r>
        <w:r w:rsidRPr="000C5367">
          <w:t xml:space="preserve"> and continue for two years, ending on June 30</w:t>
        </w:r>
        <w:r w:rsidRPr="000C5367">
          <w:rPr>
            <w:vertAlign w:val="superscript"/>
          </w:rPr>
          <w:t>th</w:t>
        </w:r>
      </w:ins>
      <w:del w:id="20" w:author="Cassandra Lovejoy" w:date="2025-02-04T15:19:00Z" w16du:dateUtc="2025-02-04T20:19:00Z">
        <w:r w:rsidR="00C661F1" w:rsidDel="000C5367">
          <w:delText xml:space="preserve">The terms of office of all officers elected at any annual meeting shall commence at the adjournment of such annual meeting and continue until the adjournment of the annual meeting occurring </w:delText>
        </w:r>
      </w:del>
      <w:ins w:id="21" w:author="Cassandra Lovejoy" w:date="2025-02-04T15:20:00Z" w16du:dateUtc="2025-02-04T20:20:00Z">
        <w:r>
          <w:t xml:space="preserve"> </w:t>
        </w:r>
      </w:ins>
      <w:r w:rsidR="00C661F1">
        <w:t>two years after the officer’s term begins.  No o</w:t>
      </w:r>
      <w:r w:rsidR="0010363A">
        <w:t>fficer shall serve more than three</w:t>
      </w:r>
      <w:r w:rsidR="00C661F1">
        <w:t xml:space="preserve"> consecutive two-year terms, provided, however, that any person may serve in a respective position after a hiatus of at least one year.  </w:t>
      </w:r>
      <w:del w:id="22" w:author="Vicki DeKoekkoek" w:date="2025-01-13T13:47:00Z">
        <w:r w:rsidR="00C661F1" w:rsidDel="008B6644">
          <w:delText>In order to provide for staggered terms, notwithstanding the foregoing, the elections to be held at the 2004 Annual Meeting shall select the Chairperson and Vice-Chairperson for a single two-year term and the Secretary and Treasurer for a single three-year term.  The individuals selected for the four officer positions at the 2004 Annual Meeting shall be term limited: a) Chairperson and Vice-Chairperson—single two year term; and b) Secretary and Treasurer—single three-year term.</w:delText>
        </w:r>
      </w:del>
      <w:ins w:id="23" w:author="Vicki DeKoekkoek" w:date="2025-01-13T13:47:00Z">
        <w:r w:rsidR="008B6644">
          <w:t xml:space="preserve"> </w:t>
        </w:r>
      </w:ins>
      <w:ins w:id="24" w:author="Vicki DeKoekkoek" w:date="2025-01-13T13:48:00Z">
        <w:r w:rsidR="008B6644">
          <w:t>Should the need for staggered terms arise because of multiple vacancies, the Chair and Secretary shall be elected in even numbered years and the Vice-Chair and Treasurer in odd numbered years.</w:t>
        </w:r>
      </w:ins>
      <w:r w:rsidR="00B44D38">
        <w:t xml:space="preserve">  </w:t>
      </w:r>
      <w:ins w:id="25" w:author="Vicki DeKoekkoek" w:date="2025-02-14T10:41:00Z" w16du:dateUtc="2025-02-14T18:41:00Z">
        <w:r w:rsidR="00B44D38">
          <w:t xml:space="preserve">At no time shall there be fewer than two officers of the Association, one officer </w:t>
        </w:r>
        <w:proofErr w:type="gramStart"/>
        <w:r w:rsidR="00B44D38">
          <w:t>being in charge of</w:t>
        </w:r>
        <w:proofErr w:type="gramEnd"/>
        <w:r w:rsidR="00B44D38">
          <w:t xml:space="preserve"> the management of the Association and the other officer serving as the Treasurer.</w:t>
        </w:r>
      </w:ins>
    </w:p>
    <w:p w14:paraId="2E54BFF3" w14:textId="77777777" w:rsidR="008F3773" w:rsidRDefault="008F3773">
      <w:pPr>
        <w:ind w:left="720"/>
      </w:pPr>
    </w:p>
    <w:p w14:paraId="0773E3F4" w14:textId="77777777" w:rsidR="00C661F1" w:rsidRDefault="00C661F1" w:rsidP="00493880">
      <w:r>
        <w:t xml:space="preserve">Section 4. </w:t>
      </w:r>
    </w:p>
    <w:p w14:paraId="03FCACA9" w14:textId="77777777" w:rsidR="00C661F1" w:rsidRDefault="00C661F1">
      <w:pPr>
        <w:ind w:left="720"/>
      </w:pPr>
    </w:p>
    <w:p w14:paraId="0F787889" w14:textId="77777777" w:rsidR="00C661F1" w:rsidRDefault="00C661F1">
      <w:pPr>
        <w:ind w:left="720"/>
      </w:pPr>
      <w:r>
        <w:t xml:space="preserve">Any officer may be removed from </w:t>
      </w:r>
      <w:proofErr w:type="gramStart"/>
      <w:r>
        <w:t>office</w:t>
      </w:r>
      <w:proofErr w:type="gramEnd"/>
      <w:r>
        <w:t xml:space="preserve"> for failure to carry out the responsibilities of that office by a two-thirds majority vote of the Board of Directors.</w:t>
      </w:r>
    </w:p>
    <w:p w14:paraId="1BB4C888" w14:textId="77777777" w:rsidR="00C661F1" w:rsidRDefault="00C661F1">
      <w:pPr>
        <w:ind w:left="720"/>
      </w:pPr>
    </w:p>
    <w:p w14:paraId="017DDC0E" w14:textId="7DAF66FF" w:rsidR="00C661F1" w:rsidRDefault="00C661F1" w:rsidP="00493880">
      <w:r>
        <w:lastRenderedPageBreak/>
        <w:t xml:space="preserve">Section 5. </w:t>
      </w:r>
    </w:p>
    <w:p w14:paraId="546FC5F9" w14:textId="77777777" w:rsidR="00C661F1" w:rsidRDefault="00C661F1">
      <w:pPr>
        <w:ind w:left="720"/>
      </w:pPr>
    </w:p>
    <w:p w14:paraId="5F0AC6D6" w14:textId="1BE331AA" w:rsidR="00C661F1" w:rsidRDefault="00C661F1">
      <w:pPr>
        <w:ind w:left="720"/>
      </w:pPr>
      <w:r>
        <w:t>Election of officers will occur</w:t>
      </w:r>
      <w:del w:id="26" w:author="Vicki DeKoekkoek" w:date="2025-01-13T13:49:00Z">
        <w:r w:rsidDel="008B6644">
          <w:delText xml:space="preserve"> at the annual general meeting of the membership unless otherwise determined by the Board of Directors</w:delText>
        </w:r>
      </w:del>
      <w:ins w:id="27" w:author="Vicki DeKoekkoek" w:date="2025-01-13T13:49:00Z">
        <w:r w:rsidR="008B6644">
          <w:t xml:space="preserve"> prior to June 30 of each year and new terms of office will begin on July 1</w:t>
        </w:r>
        <w:r w:rsidR="008B6644" w:rsidRPr="004B6F70">
          <w:rPr>
            <w:vertAlign w:val="superscript"/>
          </w:rPr>
          <w:t>st</w:t>
        </w:r>
      </w:ins>
      <w:r w:rsidR="004B6F70">
        <w:t xml:space="preserve"> </w:t>
      </w:r>
      <w:ins w:id="28" w:author="Cassandra Lovejoy" w:date="2025-01-31T13:39:00Z">
        <w:r w:rsidR="004B6F70">
          <w:t>of the sa</w:t>
        </w:r>
      </w:ins>
      <w:ins w:id="29" w:author="Cassandra Lovejoy" w:date="2025-01-31T13:40:00Z">
        <w:r w:rsidR="004B6F70">
          <w:t>me year.</w:t>
        </w:r>
      </w:ins>
    </w:p>
    <w:p w14:paraId="3B7ADBD4" w14:textId="77777777" w:rsidR="00C661F1" w:rsidRDefault="00C661F1">
      <w:pPr>
        <w:ind w:left="720"/>
      </w:pPr>
    </w:p>
    <w:p w14:paraId="735036EB" w14:textId="77777777" w:rsidR="00C661F1" w:rsidRDefault="00C661F1" w:rsidP="00493880">
      <w:r>
        <w:t>Section 6.</w:t>
      </w:r>
    </w:p>
    <w:p w14:paraId="6757CC94" w14:textId="77777777" w:rsidR="00C661F1" w:rsidRDefault="00C661F1">
      <w:pPr>
        <w:ind w:left="720"/>
      </w:pPr>
    </w:p>
    <w:p w14:paraId="2E5049AB" w14:textId="69DB2971" w:rsidR="00C661F1" w:rsidRDefault="00C661F1">
      <w:pPr>
        <w:ind w:left="720"/>
      </w:pPr>
      <w:r w:rsidRPr="004B6F70">
        <w:t>In the event an officer resigns or becomes incapable or ineligible to serve in office, the Chairperson, subject to the approval of the Board of Directors, will appoint a successor to complete the unexpired term of office.</w:t>
      </w:r>
      <w:ins w:id="30" w:author="Cassandra Lovejoy" w:date="2025-01-31T13:46:00Z">
        <w:r w:rsidR="004B6F70">
          <w:t xml:space="preserve"> </w:t>
        </w:r>
        <w:proofErr w:type="gramStart"/>
        <w:r w:rsidR="004B6F70">
          <w:t>In the event that</w:t>
        </w:r>
        <w:proofErr w:type="gramEnd"/>
        <w:r w:rsidR="004B6F70">
          <w:t xml:space="preserve"> the Chairperson </w:t>
        </w:r>
      </w:ins>
      <w:ins w:id="31" w:author="Cassandra Lovejoy" w:date="2025-01-31T13:48:00Z">
        <w:r w:rsidR="00542579">
          <w:t>resigns or becomes incapable or inel</w:t>
        </w:r>
      </w:ins>
      <w:ins w:id="32" w:author="Cassandra Lovejoy" w:date="2025-01-31T13:49:00Z">
        <w:r w:rsidR="00542579">
          <w:t>igible to serve in offi</w:t>
        </w:r>
      </w:ins>
      <w:ins w:id="33" w:author="Cassandra Lovejoy" w:date="2025-01-31T13:50:00Z">
        <w:r w:rsidR="00542579">
          <w:t xml:space="preserve">ce, </w:t>
        </w:r>
      </w:ins>
      <w:ins w:id="34" w:author="Cassandra Lovejoy" w:date="2025-01-31T13:46:00Z">
        <w:r w:rsidR="004B6F70">
          <w:t xml:space="preserve">the </w:t>
        </w:r>
      </w:ins>
      <w:ins w:id="35" w:author="Cassandra Lovejoy" w:date="2025-02-04T12:12:00Z" w16du:dateUtc="2025-02-04T17:12:00Z">
        <w:r w:rsidR="00B6172A">
          <w:t xml:space="preserve">Vice Chair will serve as Chairperson </w:t>
        </w:r>
      </w:ins>
      <w:ins w:id="36" w:author="Cassandra Lovejoy" w:date="2025-02-04T15:29:00Z" w16du:dateUtc="2025-02-04T20:29:00Z">
        <w:r w:rsidR="00493880">
          <w:t>through the end of the unexpired term of office</w:t>
        </w:r>
      </w:ins>
      <w:ins w:id="37" w:author="Cassandra Lovejoy" w:date="2025-02-04T12:12:00Z" w16du:dateUtc="2025-02-04T17:12:00Z">
        <w:r w:rsidR="00B6172A">
          <w:t>.</w:t>
        </w:r>
      </w:ins>
    </w:p>
    <w:p w14:paraId="59270148" w14:textId="77777777" w:rsidR="00C661F1" w:rsidRDefault="00C661F1">
      <w:pPr>
        <w:ind w:left="720"/>
      </w:pPr>
    </w:p>
    <w:p w14:paraId="48691108" w14:textId="77777777" w:rsidR="00C661F1" w:rsidRDefault="00C661F1">
      <w:r>
        <w:t>IV.</w:t>
      </w:r>
      <w:r>
        <w:tab/>
      </w:r>
      <w:r>
        <w:rPr>
          <w:u w:val="single"/>
        </w:rPr>
        <w:t>DUTIES OF EXECUTIVE OFFICERS</w:t>
      </w:r>
    </w:p>
    <w:p w14:paraId="01BF2CA3" w14:textId="77777777" w:rsidR="00C661F1" w:rsidRDefault="00C661F1"/>
    <w:p w14:paraId="1E201CB1" w14:textId="77777777" w:rsidR="00C661F1" w:rsidRDefault="00C661F1" w:rsidP="00493880">
      <w:r>
        <w:t>Section 1. Chairperson</w:t>
      </w:r>
    </w:p>
    <w:p w14:paraId="50F983F9" w14:textId="77777777" w:rsidR="00C661F1" w:rsidRDefault="00C661F1">
      <w:pPr>
        <w:ind w:left="720"/>
      </w:pPr>
    </w:p>
    <w:p w14:paraId="0F48D7DA" w14:textId="77777777" w:rsidR="00C661F1" w:rsidRDefault="00C661F1">
      <w:pPr>
        <w:ind w:left="720"/>
      </w:pPr>
      <w:r>
        <w:t xml:space="preserve">The Chairperson shall be the Chief Executive Officer of the Association and its policy leader and shall assume ultimate responsibility for implementing decisions of the governing bodies affecting the welfare of the Association. The Chairperson shall: </w:t>
      </w:r>
    </w:p>
    <w:p w14:paraId="788D8B5A" w14:textId="77777777" w:rsidR="00C661F1" w:rsidRDefault="00C661F1">
      <w:pPr>
        <w:ind w:left="720"/>
      </w:pPr>
    </w:p>
    <w:p w14:paraId="6927EEA2" w14:textId="77777777" w:rsidR="00C661F1" w:rsidRDefault="00C661F1">
      <w:pPr>
        <w:ind w:left="1440" w:hanging="720"/>
      </w:pPr>
      <w:r>
        <w:t>a.</w:t>
      </w:r>
      <w:r>
        <w:tab/>
        <w:t xml:space="preserve">Represent the Association as spokesperson on matters of policy or assign, at his or her discretion, responsibility </w:t>
      </w:r>
      <w:proofErr w:type="gramStart"/>
      <w:r>
        <w:t>of</w:t>
      </w:r>
      <w:proofErr w:type="gramEnd"/>
      <w:r>
        <w:t xml:space="preserve"> such representation.</w:t>
      </w:r>
    </w:p>
    <w:p w14:paraId="3BFAAF45" w14:textId="77777777" w:rsidR="00C661F1" w:rsidRDefault="00C661F1">
      <w:pPr>
        <w:ind w:left="1440" w:hanging="720"/>
      </w:pPr>
    </w:p>
    <w:p w14:paraId="1B22AB8E" w14:textId="77777777" w:rsidR="00C661F1" w:rsidRDefault="00C661F1">
      <w:pPr>
        <w:ind w:left="1440" w:hanging="720"/>
      </w:pPr>
      <w:r>
        <w:t>b.</w:t>
      </w:r>
      <w:r>
        <w:tab/>
        <w:t>Preside at all meetings of the Board of Directors, Executive Committee, the Annual Meeting and all other meetings having general Association functions.</w:t>
      </w:r>
    </w:p>
    <w:p w14:paraId="1C1C36FD" w14:textId="77777777" w:rsidR="00C661F1" w:rsidRDefault="00C661F1">
      <w:pPr>
        <w:ind w:left="1440" w:hanging="720"/>
      </w:pPr>
    </w:p>
    <w:p w14:paraId="01763792" w14:textId="77777777" w:rsidR="00C661F1" w:rsidRDefault="00C661F1">
      <w:pPr>
        <w:ind w:left="1440" w:hanging="720"/>
      </w:pPr>
      <w:r>
        <w:t xml:space="preserve">c. </w:t>
      </w:r>
      <w:r>
        <w:tab/>
        <w:t>Serve as member ex-officio (voting on Executive Committee – nonvoting on all other committees) on all matters authorized by the governing bodies.</w:t>
      </w:r>
    </w:p>
    <w:p w14:paraId="2F3E7D3C" w14:textId="77777777" w:rsidR="00C661F1" w:rsidRDefault="00C661F1">
      <w:pPr>
        <w:ind w:left="1440" w:hanging="720"/>
      </w:pPr>
    </w:p>
    <w:p w14:paraId="0B572C2F" w14:textId="16BE0006" w:rsidR="00C661F1" w:rsidRDefault="00C661F1">
      <w:pPr>
        <w:ind w:left="1440" w:hanging="720"/>
      </w:pPr>
      <w:r>
        <w:t>d.</w:t>
      </w:r>
      <w:r>
        <w:tab/>
        <w:t xml:space="preserve">Appoint, except as provided otherwise, all chairpersons and members of </w:t>
      </w:r>
      <w:ins w:id="38" w:author="Vicki DeKoekkoek" w:date="2025-01-13T13:49:00Z">
        <w:r w:rsidR="008B6644">
          <w:t xml:space="preserve">ad hoc </w:t>
        </w:r>
      </w:ins>
      <w:r>
        <w:t>committees with the advice and consent of the Board of Directors.</w:t>
      </w:r>
    </w:p>
    <w:p w14:paraId="2A46CDB2" w14:textId="77777777" w:rsidR="00C661F1" w:rsidRDefault="00C661F1">
      <w:pPr>
        <w:ind w:left="1440" w:hanging="720"/>
      </w:pPr>
    </w:p>
    <w:p w14:paraId="794DF3D9" w14:textId="77777777" w:rsidR="00C661F1" w:rsidRDefault="00C661F1">
      <w:pPr>
        <w:numPr>
          <w:ilvl w:val="0"/>
          <w:numId w:val="2"/>
        </w:numPr>
      </w:pPr>
      <w:r>
        <w:t>Supervise all plans for the efficient work of the Association.</w:t>
      </w:r>
    </w:p>
    <w:p w14:paraId="72259AF8" w14:textId="527211E7" w:rsidR="00C661F1" w:rsidRDefault="00C661F1" w:rsidP="008F3773"/>
    <w:p w14:paraId="34E556E1" w14:textId="51B641AB" w:rsidR="00C661F1" w:rsidRDefault="00C661F1" w:rsidP="00493880">
      <w:pPr>
        <w:ind w:left="1440" w:hanging="720"/>
      </w:pPr>
      <w:r>
        <w:t>f</w:t>
      </w:r>
      <w:proofErr w:type="gramStart"/>
      <w:r>
        <w:t xml:space="preserve">. </w:t>
      </w:r>
      <w:r>
        <w:tab/>
        <w:t>Review</w:t>
      </w:r>
      <w:proofErr w:type="gramEnd"/>
      <w:r>
        <w:t xml:space="preserve"> Association policies </w:t>
      </w:r>
      <w:ins w:id="39" w:author="Vicki DeKoekkoek" w:date="2025-01-13T14:28:00Z">
        <w:r w:rsidR="009C4134">
          <w:t>an</w:t>
        </w:r>
      </w:ins>
      <w:ins w:id="40" w:author="Vicki DeKoekkoek" w:date="2025-01-13T14:29:00Z">
        <w:r w:rsidR="009C4134">
          <w:t xml:space="preserve">d bylaws </w:t>
        </w:r>
      </w:ins>
      <w:r>
        <w:t>and recommend priorities to be considered by Board of Directors.</w:t>
      </w:r>
    </w:p>
    <w:p w14:paraId="5D42CCCE" w14:textId="77777777" w:rsidR="00C661F1" w:rsidRDefault="00C661F1">
      <w:pPr>
        <w:ind w:left="720"/>
      </w:pPr>
    </w:p>
    <w:p w14:paraId="66B7D738" w14:textId="6E0A3FB9" w:rsidR="00C661F1" w:rsidDel="008B6644" w:rsidRDefault="00C661F1">
      <w:pPr>
        <w:numPr>
          <w:ilvl w:val="0"/>
          <w:numId w:val="3"/>
        </w:numPr>
        <w:rPr>
          <w:del w:id="41" w:author="Vicki DeKoekkoek" w:date="2025-01-13T13:50:00Z"/>
        </w:rPr>
      </w:pPr>
      <w:r>
        <w:t xml:space="preserve"> </w:t>
      </w:r>
      <w:r>
        <w:tab/>
      </w:r>
      <w:del w:id="42" w:author="Vicki DeKoekkoek" w:date="2025-01-13T13:49:00Z">
        <w:r w:rsidDel="008B6644">
          <w:delText xml:space="preserve">Submit an Annual Report </w:delText>
        </w:r>
      </w:del>
      <w:ins w:id="43" w:author="Vicki DeKoekkoek" w:date="2025-01-13T13:49:00Z">
        <w:r w:rsidR="008B6644">
          <w:t>Present an annual update at</w:t>
        </w:r>
      </w:ins>
      <w:ins w:id="44" w:author="Vicki DeKoekkoek" w:date="2025-01-13T14:08:00Z">
        <w:r w:rsidR="001C27B5">
          <w:t xml:space="preserve"> the</w:t>
        </w:r>
      </w:ins>
      <w:ins w:id="45" w:author="Vicki DeKoekkoek" w:date="2025-01-13T13:49:00Z">
        <w:r w:rsidR="008B6644">
          <w:t xml:space="preserve"> in-person meeting</w:t>
        </w:r>
      </w:ins>
      <w:ins w:id="46" w:author="Vicki DeKoekkoek" w:date="2025-01-13T13:50:00Z">
        <w:r w:rsidR="008B6644">
          <w:t xml:space="preserve"> </w:t>
        </w:r>
      </w:ins>
      <w:del w:id="47" w:author="Vicki DeKoekkoek" w:date="2025-01-13T13:50:00Z">
        <w:r w:rsidDel="008B6644">
          <w:delText xml:space="preserve">to the members </w:delText>
        </w:r>
      </w:del>
      <w:ins w:id="48" w:author="Vicki DeKoekkoek" w:date="2025-02-14T10:42:00Z" w16du:dateUtc="2025-02-14T18:42:00Z">
        <w:r w:rsidR="00B44D38">
          <w:t xml:space="preserve">to the members </w:t>
        </w:r>
      </w:ins>
      <w:r>
        <w:t xml:space="preserve">of the Association </w:t>
      </w:r>
      <w:del w:id="49" w:author="Vicki DeKoekkoek" w:date="2025-01-13T13:50:00Z">
        <w:r w:rsidDel="008B6644">
          <w:delText xml:space="preserve">at the Annual </w:delText>
        </w:r>
        <w:r w:rsidDel="008B6644">
          <w:tab/>
          <w:delText>Meeting on behalf of the Board of Directors.</w:delText>
        </w:r>
      </w:del>
    </w:p>
    <w:p w14:paraId="35C87E20" w14:textId="77777777" w:rsidR="00C661F1" w:rsidRDefault="00C661F1" w:rsidP="004B6F70">
      <w:pPr>
        <w:numPr>
          <w:ilvl w:val="0"/>
          <w:numId w:val="3"/>
        </w:numPr>
      </w:pPr>
    </w:p>
    <w:p w14:paraId="36ED0FC2" w14:textId="77777777" w:rsidR="00493880" w:rsidRDefault="00493880">
      <w:pPr>
        <w:ind w:left="720"/>
      </w:pPr>
    </w:p>
    <w:p w14:paraId="679B51FC" w14:textId="3E6800A2" w:rsidR="00C661F1" w:rsidRDefault="00C661F1">
      <w:pPr>
        <w:ind w:left="720"/>
      </w:pPr>
      <w:r>
        <w:t>h.</w:t>
      </w:r>
      <w:r>
        <w:tab/>
        <w:t xml:space="preserve">Perform the duties as stipulated in the Bylaws and such other duties as are </w:t>
      </w:r>
      <w:r>
        <w:tab/>
      </w:r>
    </w:p>
    <w:p w14:paraId="4CA531DF" w14:textId="77777777" w:rsidR="00C661F1" w:rsidRDefault="00C661F1">
      <w:pPr>
        <w:ind w:left="720"/>
      </w:pPr>
      <w:r>
        <w:tab/>
        <w:t>customarily assumed by the Chief Executive Officer of the Association.</w:t>
      </w:r>
    </w:p>
    <w:p w14:paraId="4DDBD929" w14:textId="77777777" w:rsidR="00493880" w:rsidRDefault="00493880" w:rsidP="00493880"/>
    <w:p w14:paraId="0DE5C7FD" w14:textId="0D0D2F4A" w:rsidR="00C661F1" w:rsidRDefault="00C661F1" w:rsidP="00493880">
      <w:r>
        <w:t>Section 2. Vice-Chairperson</w:t>
      </w:r>
    </w:p>
    <w:p w14:paraId="4335E264" w14:textId="77777777" w:rsidR="00C661F1" w:rsidRDefault="00C661F1">
      <w:pPr>
        <w:ind w:left="720"/>
      </w:pPr>
    </w:p>
    <w:p w14:paraId="053AF9FD" w14:textId="77777777" w:rsidR="00C661F1" w:rsidRDefault="00C661F1">
      <w:pPr>
        <w:ind w:left="720"/>
      </w:pPr>
      <w:r>
        <w:t>The Vice-Chairperson shall:</w:t>
      </w:r>
    </w:p>
    <w:p w14:paraId="4295025A" w14:textId="77777777" w:rsidR="00C661F1" w:rsidRDefault="00C661F1">
      <w:pPr>
        <w:ind w:left="720"/>
      </w:pPr>
    </w:p>
    <w:p w14:paraId="69880D4F" w14:textId="572BA524" w:rsidR="00C661F1" w:rsidDel="008B6644" w:rsidRDefault="00C661F1">
      <w:pPr>
        <w:ind w:left="1440" w:hanging="720"/>
        <w:rPr>
          <w:del w:id="50" w:author="Vicki DeKoekkoek" w:date="2025-01-13T13:50:00Z"/>
        </w:rPr>
      </w:pPr>
      <w:del w:id="51" w:author="Vicki DeKoekkoek" w:date="2025-01-13T13:50:00Z">
        <w:r w:rsidDel="008B6644">
          <w:delText>a.</w:delText>
        </w:r>
        <w:r w:rsidDel="008B6644">
          <w:tab/>
          <w:delText>Serve as a member of the Legislative Committee and Ways and Means Committee.</w:delText>
        </w:r>
      </w:del>
    </w:p>
    <w:p w14:paraId="23738F01" w14:textId="77777777" w:rsidR="00C661F1" w:rsidRDefault="00C661F1">
      <w:pPr>
        <w:ind w:left="1440" w:hanging="720"/>
      </w:pPr>
    </w:p>
    <w:p w14:paraId="2341E425" w14:textId="29BC44B5" w:rsidR="00C661F1" w:rsidRDefault="00493880">
      <w:pPr>
        <w:ind w:left="1440" w:hanging="720"/>
      </w:pPr>
      <w:ins w:id="52" w:author="Cassandra Lovejoy" w:date="2025-02-04T15:24:00Z" w16du:dateUtc="2025-02-04T20:24:00Z">
        <w:r>
          <w:t>a</w:t>
        </w:r>
      </w:ins>
      <w:del w:id="53" w:author="Cassandra Lovejoy" w:date="2025-02-04T15:24:00Z" w16du:dateUtc="2025-02-04T20:24:00Z">
        <w:r w:rsidR="00C661F1" w:rsidDel="00493880">
          <w:delText>b</w:delText>
        </w:r>
      </w:del>
      <w:r w:rsidR="00C661F1">
        <w:t>.</w:t>
      </w:r>
      <w:r w:rsidR="00C661F1">
        <w:tab/>
        <w:t>Perform the duties as stipulated by the Bylaws and by the Chairperson.</w:t>
      </w:r>
    </w:p>
    <w:p w14:paraId="31DA1D8F" w14:textId="77777777" w:rsidR="00C661F1" w:rsidRDefault="00C661F1">
      <w:pPr>
        <w:ind w:left="1440" w:hanging="720"/>
      </w:pPr>
    </w:p>
    <w:p w14:paraId="17ACC0AE" w14:textId="56065732" w:rsidR="00C661F1" w:rsidRDefault="00493880">
      <w:pPr>
        <w:ind w:left="720"/>
      </w:pPr>
      <w:ins w:id="54" w:author="Cassandra Lovejoy" w:date="2025-02-04T15:24:00Z" w16du:dateUtc="2025-02-04T20:24:00Z">
        <w:r>
          <w:t>b</w:t>
        </w:r>
      </w:ins>
      <w:del w:id="55" w:author="Cassandra Lovejoy" w:date="2025-02-04T15:24:00Z" w16du:dateUtc="2025-02-04T20:24:00Z">
        <w:r w:rsidR="00C661F1" w:rsidDel="00493880">
          <w:delText>c</w:delText>
        </w:r>
      </w:del>
      <w:r w:rsidR="00C661F1">
        <w:t>.</w:t>
      </w:r>
      <w:r w:rsidR="00C661F1">
        <w:tab/>
        <w:t>Serve as Chairperson in the absence of the elected Chairperson.</w:t>
      </w:r>
    </w:p>
    <w:p w14:paraId="5968A2DC" w14:textId="77777777" w:rsidR="00C661F1" w:rsidRDefault="00C661F1"/>
    <w:p w14:paraId="1E3CAEFC" w14:textId="77777777" w:rsidR="00C661F1" w:rsidRDefault="00C661F1" w:rsidP="00493880">
      <w:r>
        <w:t>Section 3. Secretary</w:t>
      </w:r>
    </w:p>
    <w:p w14:paraId="1911C3F4" w14:textId="77777777" w:rsidR="00C661F1" w:rsidRDefault="00C661F1">
      <w:pPr>
        <w:ind w:left="720"/>
      </w:pPr>
    </w:p>
    <w:p w14:paraId="59972947" w14:textId="77777777" w:rsidR="00C661F1" w:rsidRDefault="00C661F1">
      <w:pPr>
        <w:ind w:left="720"/>
      </w:pPr>
      <w:r>
        <w:t>The Secretary shall:</w:t>
      </w:r>
    </w:p>
    <w:p w14:paraId="17176721" w14:textId="77777777" w:rsidR="00C661F1" w:rsidRDefault="00C661F1">
      <w:pPr>
        <w:ind w:left="720"/>
      </w:pPr>
    </w:p>
    <w:p w14:paraId="77DC2AC3" w14:textId="77777777" w:rsidR="00C661F1" w:rsidRDefault="00C661F1">
      <w:pPr>
        <w:ind w:left="1440" w:hanging="720"/>
      </w:pPr>
      <w:r>
        <w:t>a</w:t>
      </w:r>
      <w:proofErr w:type="gramStart"/>
      <w:r>
        <w:t xml:space="preserve">. </w:t>
      </w:r>
      <w:r>
        <w:tab/>
        <w:t>Maintain</w:t>
      </w:r>
      <w:proofErr w:type="gramEnd"/>
      <w:r>
        <w:t xml:space="preserve"> the official record of the membership and association proceedings and policies.</w:t>
      </w:r>
    </w:p>
    <w:p w14:paraId="54616982" w14:textId="77777777" w:rsidR="00C661F1" w:rsidRDefault="00C661F1">
      <w:pPr>
        <w:ind w:left="1440" w:hanging="720"/>
      </w:pPr>
    </w:p>
    <w:p w14:paraId="38198502" w14:textId="607BA367" w:rsidR="00C661F1" w:rsidRDefault="00C661F1">
      <w:pPr>
        <w:ind w:left="1440" w:hanging="720"/>
      </w:pPr>
      <w:r>
        <w:t xml:space="preserve">b. </w:t>
      </w:r>
      <w:r>
        <w:tab/>
        <w:t xml:space="preserve">Keep and </w:t>
      </w:r>
      <w:del w:id="56" w:author="Vicki DeKoekkoek" w:date="2025-01-13T13:51:00Z">
        <w:r w:rsidDel="008B6644">
          <w:delText xml:space="preserve">distribute, within thirty (30) days, </w:delText>
        </w:r>
      </w:del>
      <w:ins w:id="57" w:author="Vicki DeKoekkoek" w:date="2025-01-13T13:51:00Z">
        <w:r w:rsidR="008B6644">
          <w:t xml:space="preserve">make available within 30 days of Board approval, </w:t>
        </w:r>
      </w:ins>
      <w:r>
        <w:t>the minutes of all meetings of the membership, Board of Directors, and Executive Committee.</w:t>
      </w:r>
    </w:p>
    <w:p w14:paraId="46105CF7" w14:textId="77777777" w:rsidR="00C661F1" w:rsidRDefault="00C661F1">
      <w:pPr>
        <w:ind w:left="1440" w:hanging="720"/>
      </w:pPr>
    </w:p>
    <w:p w14:paraId="7CCB5541" w14:textId="4BAC7B38" w:rsidR="00C661F1" w:rsidRDefault="00C661F1">
      <w:pPr>
        <w:ind w:left="1440" w:hanging="720"/>
      </w:pPr>
      <w:r>
        <w:t xml:space="preserve">c. </w:t>
      </w:r>
      <w:r>
        <w:tab/>
      </w:r>
      <w:ins w:id="58" w:author="Cassandra Lovejoy" w:date="2025-01-31T14:01:00Z">
        <w:r w:rsidR="00875739">
          <w:t xml:space="preserve">Upon departure from </w:t>
        </w:r>
      </w:ins>
      <w:ins w:id="59" w:author="Cassandra Lovejoy" w:date="2025-01-31T14:03:00Z">
        <w:r w:rsidR="00875739">
          <w:t>position</w:t>
        </w:r>
      </w:ins>
      <w:ins w:id="60" w:author="Cassandra Lovejoy" w:date="2025-01-31T14:01:00Z">
        <w:r w:rsidR="00875739">
          <w:t>, o</w:t>
        </w:r>
        <w:r w:rsidR="00875739" w:rsidRPr="00875739">
          <w:t xml:space="preserve">utgoing </w:t>
        </w:r>
        <w:r w:rsidR="00875739">
          <w:t>S</w:t>
        </w:r>
        <w:r w:rsidR="00875739" w:rsidRPr="00875739">
          <w:t xml:space="preserve">ecretary shall inform and educate incoming </w:t>
        </w:r>
        <w:r w:rsidR="00875739">
          <w:t>S</w:t>
        </w:r>
        <w:r w:rsidR="00875739" w:rsidRPr="00875739">
          <w:t>ecretary of any outstanding business.</w:t>
        </w:r>
      </w:ins>
      <w:del w:id="61" w:author="Cassandra Lovejoy" w:date="2025-01-31T14:01:00Z">
        <w:r w:rsidDel="00875739">
          <w:delText>Deliver, within one month after the close of the Annual Meeting, all records of the Association in his/her custody to the newly elected Secretary.</w:delText>
        </w:r>
      </w:del>
      <w:ins w:id="62" w:author="Vicki DeKoekkoek" w:date="2025-01-13T13:51:00Z">
        <w:del w:id="63" w:author="Cassandra Lovejoy" w:date="2025-01-31T14:01:00Z">
          <w:r w:rsidR="008B6644" w:rsidDel="00875739">
            <w:delText>Maintain current record of unresolved issues to inform/educate incoming officers.</w:delText>
          </w:r>
        </w:del>
      </w:ins>
    </w:p>
    <w:p w14:paraId="1F92A38A" w14:textId="77777777" w:rsidR="00C661F1" w:rsidRDefault="00C661F1">
      <w:pPr>
        <w:ind w:left="1440" w:hanging="720"/>
      </w:pPr>
    </w:p>
    <w:p w14:paraId="5798A199" w14:textId="77777777" w:rsidR="00C661F1" w:rsidRDefault="00C661F1">
      <w:pPr>
        <w:ind w:left="1440" w:hanging="720"/>
      </w:pPr>
      <w:r>
        <w:t>d</w:t>
      </w:r>
      <w:proofErr w:type="gramStart"/>
      <w:r>
        <w:t xml:space="preserve">. </w:t>
      </w:r>
      <w:r>
        <w:tab/>
        <w:t>Serve</w:t>
      </w:r>
      <w:proofErr w:type="gramEnd"/>
      <w:r>
        <w:t xml:space="preserve"> as Acting Chairperson in the absence of the Chairperson and the Vice-Chairperson.</w:t>
      </w:r>
    </w:p>
    <w:p w14:paraId="26349E57" w14:textId="77777777" w:rsidR="00C661F1" w:rsidRDefault="00C661F1">
      <w:pPr>
        <w:ind w:left="1440" w:hanging="720"/>
      </w:pPr>
    </w:p>
    <w:p w14:paraId="4BAB2A33" w14:textId="77777777" w:rsidR="00C661F1" w:rsidRDefault="00C661F1" w:rsidP="00493880">
      <w:r>
        <w:t>Section 4. Treasurer</w:t>
      </w:r>
    </w:p>
    <w:p w14:paraId="007EC205" w14:textId="77777777" w:rsidR="00C661F1" w:rsidRDefault="00C661F1">
      <w:pPr>
        <w:ind w:left="1440" w:hanging="720"/>
      </w:pPr>
    </w:p>
    <w:p w14:paraId="19E5E4FA" w14:textId="326BEB1A" w:rsidR="00C661F1" w:rsidRDefault="00C661F1">
      <w:pPr>
        <w:ind w:left="1440" w:hanging="720"/>
      </w:pPr>
      <w:r>
        <w:t>The Treasurer shall</w:t>
      </w:r>
      <w:ins w:id="64" w:author="Vicki DeKoekkoek" w:date="2025-01-13T13:52:00Z">
        <w:del w:id="65" w:author="Cassandra Lovejoy" w:date="2025-01-31T13:51:00Z">
          <w:r w:rsidR="008B6644" w:rsidDel="00542579">
            <w:delText xml:space="preserve"> complete and/or outsource the following</w:delText>
          </w:r>
        </w:del>
      </w:ins>
      <w:r>
        <w:t>:</w:t>
      </w:r>
    </w:p>
    <w:p w14:paraId="238E1647" w14:textId="77777777" w:rsidR="00C661F1" w:rsidRDefault="00C661F1">
      <w:pPr>
        <w:ind w:left="1440" w:hanging="720"/>
      </w:pPr>
    </w:p>
    <w:p w14:paraId="1CF95D67" w14:textId="77777777" w:rsidR="00C661F1" w:rsidRDefault="00C661F1">
      <w:pPr>
        <w:ind w:left="1440" w:hanging="720"/>
      </w:pPr>
      <w:r>
        <w:t xml:space="preserve">a. </w:t>
      </w:r>
      <w:r>
        <w:tab/>
        <w:t>Receive, deposit, and maintain all receipts of the Association in a duly constituted account.</w:t>
      </w:r>
    </w:p>
    <w:p w14:paraId="2580EBB5" w14:textId="77777777" w:rsidR="00C661F1" w:rsidRDefault="00C661F1">
      <w:pPr>
        <w:ind w:left="1440" w:hanging="720"/>
      </w:pPr>
    </w:p>
    <w:p w14:paraId="5DDF522F" w14:textId="77777777" w:rsidR="00C661F1" w:rsidRDefault="00C661F1">
      <w:pPr>
        <w:ind w:left="1440" w:hanging="720"/>
      </w:pPr>
      <w:r>
        <w:t>b.</w:t>
      </w:r>
      <w:r>
        <w:tab/>
        <w:t>Maintain generally acceptable accounting procedures for these funds.</w:t>
      </w:r>
    </w:p>
    <w:p w14:paraId="5B60CBF2" w14:textId="77777777" w:rsidR="00C661F1" w:rsidRDefault="00C661F1">
      <w:pPr>
        <w:ind w:left="1440" w:hanging="720"/>
      </w:pPr>
    </w:p>
    <w:p w14:paraId="2B7CF69B" w14:textId="77777777" w:rsidR="00C661F1" w:rsidRDefault="00C661F1">
      <w:pPr>
        <w:ind w:left="1440" w:hanging="720"/>
      </w:pPr>
      <w:r>
        <w:t>c</w:t>
      </w:r>
      <w:proofErr w:type="gramStart"/>
      <w:r>
        <w:t xml:space="preserve">. </w:t>
      </w:r>
      <w:r>
        <w:tab/>
        <w:t>Make</w:t>
      </w:r>
      <w:proofErr w:type="gramEnd"/>
      <w:r>
        <w:t xml:space="preserve"> such payments as authorized by the Membership, Board of Directors, and Executive Committee.</w:t>
      </w:r>
    </w:p>
    <w:p w14:paraId="740D5D2A" w14:textId="77777777" w:rsidR="00C661F1" w:rsidRDefault="00C661F1"/>
    <w:p w14:paraId="3FBC11B0" w14:textId="08413E79" w:rsidR="00C661F1" w:rsidRDefault="00C661F1">
      <w:pPr>
        <w:ind w:left="1440" w:hanging="720"/>
      </w:pPr>
      <w:r>
        <w:t>d.</w:t>
      </w:r>
      <w:r>
        <w:tab/>
        <w:t xml:space="preserve">Make </w:t>
      </w:r>
      <w:del w:id="66" w:author="Vicki DeKoekkoek" w:date="2025-01-13T13:53:00Z">
        <w:r w:rsidDel="008B6644">
          <w:delText>Financial Reports</w:delText>
        </w:r>
      </w:del>
      <w:ins w:id="67" w:author="Vicki DeKoekkoek" w:date="2025-01-13T13:53:00Z">
        <w:r w:rsidR="008B6644">
          <w:t>semi-annual financial reports</w:t>
        </w:r>
      </w:ins>
      <w:r>
        <w:t xml:space="preserve"> to the Board of Directors </w:t>
      </w:r>
      <w:del w:id="68" w:author="Vicki DeKoekkoek" w:date="2025-01-13T13:53:00Z">
        <w:r w:rsidDel="008B6644">
          <w:delText>at its regular meetings and an Annual Report to the membership at the Annual Meeting, including an independent audit of the Association books of account for the prior fiscal year.</w:delText>
        </w:r>
      </w:del>
      <w:ins w:id="69" w:author="Vicki DeKoekkoek" w:date="2025-01-13T13:53:00Z">
        <w:r w:rsidR="008B6644">
          <w:t>detailing income and expenditures.</w:t>
        </w:r>
      </w:ins>
      <w:r>
        <w:t xml:space="preserve"> </w:t>
      </w:r>
    </w:p>
    <w:p w14:paraId="2CFF697A" w14:textId="77777777" w:rsidR="00C661F1" w:rsidRDefault="00C661F1">
      <w:pPr>
        <w:ind w:left="1440" w:hanging="720"/>
      </w:pPr>
    </w:p>
    <w:p w14:paraId="5D7E2D4F" w14:textId="2D8EE186" w:rsidR="00C661F1" w:rsidRDefault="00C661F1">
      <w:pPr>
        <w:ind w:left="1440" w:hanging="720"/>
      </w:pPr>
      <w:r>
        <w:t>e.</w:t>
      </w:r>
      <w:r>
        <w:tab/>
      </w:r>
      <w:ins w:id="70" w:author="Cassandra Lovejoy" w:date="2025-01-31T14:03:00Z">
        <w:r w:rsidR="00875739">
          <w:t>Upon departure from role, o</w:t>
        </w:r>
        <w:r w:rsidR="00875739" w:rsidRPr="00875739">
          <w:t xml:space="preserve">utgoing </w:t>
        </w:r>
      </w:ins>
      <w:ins w:id="71" w:author="Cassandra Lovejoy" w:date="2025-02-04T12:13:00Z" w16du:dateUtc="2025-02-04T17:13:00Z">
        <w:r w:rsidR="00B6172A">
          <w:t>Treasurer</w:t>
        </w:r>
      </w:ins>
      <w:ins w:id="72" w:author="Cassandra Lovejoy" w:date="2025-01-31T14:03:00Z">
        <w:r w:rsidR="00875739" w:rsidRPr="00875739">
          <w:t xml:space="preserve"> shall inform and educate incoming </w:t>
        </w:r>
      </w:ins>
      <w:ins w:id="73" w:author="Cassandra Lovejoy" w:date="2025-02-04T12:13:00Z" w16du:dateUtc="2025-02-04T17:13:00Z">
        <w:r w:rsidR="00B6172A">
          <w:t>Treasurer</w:t>
        </w:r>
      </w:ins>
      <w:ins w:id="74" w:author="Cassandra Lovejoy" w:date="2025-01-31T14:03:00Z">
        <w:r w:rsidR="00875739" w:rsidRPr="00875739">
          <w:t xml:space="preserve"> of any outstanding business.</w:t>
        </w:r>
      </w:ins>
      <w:del w:id="75" w:author="Cassandra Lovejoy" w:date="2025-01-31T14:03:00Z">
        <w:r w:rsidDel="00875739">
          <w:delText>Deliver, within one month after the close of the Annual Meeting, all money, vouchers, books and papers of the Association in his/her custody to the newly-elected Treasurer.</w:delText>
        </w:r>
      </w:del>
      <w:ins w:id="76" w:author="Vicki DeKoekkoek" w:date="2025-01-13T13:54:00Z">
        <w:del w:id="77" w:author="Cassandra Lovejoy" w:date="2025-01-31T14:03:00Z">
          <w:r w:rsidR="008B6644" w:rsidRPr="008B6644" w:rsidDel="00875739">
            <w:delText xml:space="preserve"> </w:delText>
          </w:r>
          <w:r w:rsidR="008B6644" w:rsidDel="00875739">
            <w:delText>Maintain current record of unresolved issues to inform/educate incoming officers.</w:delText>
          </w:r>
        </w:del>
      </w:ins>
    </w:p>
    <w:p w14:paraId="4C9D0E2F" w14:textId="77777777" w:rsidR="00C661F1" w:rsidRDefault="00C661F1">
      <w:pPr>
        <w:ind w:left="1440" w:hanging="720"/>
      </w:pPr>
    </w:p>
    <w:p w14:paraId="4035FCC9" w14:textId="77777777" w:rsidR="00C661F1" w:rsidRDefault="00C661F1">
      <w:pPr>
        <w:numPr>
          <w:ilvl w:val="0"/>
          <w:numId w:val="2"/>
        </w:numPr>
        <w:rPr>
          <w:ins w:id="78" w:author="Cassandra Lovejoy" w:date="2025-01-31T13:54:00Z"/>
        </w:rPr>
      </w:pPr>
      <w:r>
        <w:t>Serve as Acting Chairperson in the absence of the Chairperson, the Vice-Chairperson and the Secretary.</w:t>
      </w:r>
    </w:p>
    <w:p w14:paraId="42AE9864" w14:textId="77777777" w:rsidR="00542579" w:rsidRDefault="00542579" w:rsidP="00542579">
      <w:pPr>
        <w:rPr>
          <w:ins w:id="79" w:author="Cassandra Lovejoy" w:date="2025-01-31T13:54:00Z"/>
        </w:rPr>
      </w:pPr>
    </w:p>
    <w:p w14:paraId="6D9DA493" w14:textId="13059584" w:rsidR="00875739" w:rsidRDefault="00542579" w:rsidP="00493880">
      <w:pPr>
        <w:rPr>
          <w:ins w:id="80" w:author="Cassandra Lovejoy" w:date="2025-01-31T13:57:00Z"/>
        </w:rPr>
      </w:pPr>
      <w:ins w:id="81" w:author="Cassandra Lovejoy" w:date="2025-01-31T13:54:00Z">
        <w:r>
          <w:t xml:space="preserve">Section 5. </w:t>
        </w:r>
      </w:ins>
      <w:ins w:id="82" w:author="Cassandra Lovejoy" w:date="2025-01-31T13:59:00Z">
        <w:r w:rsidR="00875739">
          <w:t>Execution</w:t>
        </w:r>
      </w:ins>
      <w:ins w:id="83" w:author="Cassandra Lovejoy" w:date="2025-01-31T13:58:00Z">
        <w:r w:rsidR="00875739">
          <w:t xml:space="preserve"> of Board Duties</w:t>
        </w:r>
      </w:ins>
    </w:p>
    <w:p w14:paraId="3DB18724" w14:textId="77777777" w:rsidR="00875739" w:rsidRDefault="00875739" w:rsidP="00875739">
      <w:pPr>
        <w:rPr>
          <w:ins w:id="84" w:author="Cassandra Lovejoy" w:date="2025-01-31T13:58:00Z"/>
        </w:rPr>
      </w:pPr>
    </w:p>
    <w:p w14:paraId="3B3035F4" w14:textId="69E840BE" w:rsidR="00542579" w:rsidRPr="00542579" w:rsidRDefault="00542579" w:rsidP="00875739">
      <w:pPr>
        <w:ind w:left="720"/>
        <w:rPr>
          <w:ins w:id="85" w:author="Cassandra Lovejoy" w:date="2025-01-31T13:54:00Z"/>
        </w:rPr>
      </w:pPr>
      <w:ins w:id="86" w:author="Cassandra Lovejoy" w:date="2025-01-31T13:54:00Z">
        <w:r w:rsidRPr="00542579">
          <w:t xml:space="preserve">The Board of Directors may </w:t>
        </w:r>
      </w:ins>
      <w:ins w:id="87" w:author="Cassandra Lovejoy" w:date="2025-01-31T14:20:00Z" w16du:dateUtc="2025-01-31T19:20:00Z">
        <w:r w:rsidR="008F3773">
          <w:t xml:space="preserve">direct </w:t>
        </w:r>
        <w:proofErr w:type="gramStart"/>
        <w:r w:rsidR="008F3773">
          <w:t>Exe</w:t>
        </w:r>
      </w:ins>
      <w:ins w:id="88" w:author="Cassandra Lovejoy" w:date="2025-01-31T14:21:00Z" w16du:dateUtc="2025-01-31T19:21:00Z">
        <w:r w:rsidR="008F3773">
          <w:t>cutive</w:t>
        </w:r>
        <w:proofErr w:type="gramEnd"/>
        <w:r w:rsidR="008F3773">
          <w:t xml:space="preserve"> Director</w:t>
        </w:r>
      </w:ins>
      <w:ins w:id="89" w:author="Cassandra Lovejoy" w:date="2025-01-31T13:55:00Z">
        <w:r>
          <w:t xml:space="preserve"> to execute duties of the </w:t>
        </w:r>
      </w:ins>
      <w:ins w:id="90" w:author="Cassandra Lovejoy" w:date="2025-01-31T14:02:00Z">
        <w:r w:rsidR="00875739">
          <w:t xml:space="preserve">Treasurer and Secretary </w:t>
        </w:r>
      </w:ins>
      <w:ins w:id="91" w:author="Cassandra Lovejoy" w:date="2025-01-31T13:56:00Z">
        <w:r>
          <w:t>with oversight fro</w:t>
        </w:r>
      </w:ins>
      <w:ins w:id="92" w:author="Cassandra Lovejoy" w:date="2025-01-31T14:04:00Z">
        <w:r w:rsidR="00875739">
          <w:t>m the Officer in that position.</w:t>
        </w:r>
      </w:ins>
    </w:p>
    <w:p w14:paraId="7168BA7D" w14:textId="4392A449" w:rsidR="00542579" w:rsidRDefault="00542579" w:rsidP="00875739"/>
    <w:p w14:paraId="722F9172" w14:textId="77777777" w:rsidR="00C661F1" w:rsidRDefault="00C661F1"/>
    <w:p w14:paraId="25EBA7DE" w14:textId="77777777" w:rsidR="00C661F1" w:rsidRDefault="00C661F1">
      <w:r>
        <w:t>V.</w:t>
      </w:r>
      <w:r>
        <w:tab/>
      </w:r>
      <w:r>
        <w:rPr>
          <w:u w:val="single"/>
        </w:rPr>
        <w:t>BOARD OF DIRECTORS</w:t>
      </w:r>
    </w:p>
    <w:p w14:paraId="5C93C763" w14:textId="77777777" w:rsidR="00C661F1" w:rsidRDefault="00C661F1"/>
    <w:p w14:paraId="2C5515B4" w14:textId="77777777" w:rsidR="00C661F1" w:rsidRDefault="00C661F1" w:rsidP="00493880">
      <w:r>
        <w:t>Section 1.</w:t>
      </w:r>
    </w:p>
    <w:p w14:paraId="572E7414" w14:textId="77777777" w:rsidR="00C661F1" w:rsidRDefault="00C661F1">
      <w:pPr>
        <w:ind w:left="720"/>
      </w:pPr>
    </w:p>
    <w:p w14:paraId="2C280D5E" w14:textId="77777777" w:rsidR="00C661F1" w:rsidRDefault="00C661F1">
      <w:pPr>
        <w:ind w:left="720"/>
      </w:pPr>
      <w:r>
        <w:t>There shall be a Board of Directors of the Association.</w:t>
      </w:r>
    </w:p>
    <w:p w14:paraId="17958A6B" w14:textId="77777777" w:rsidR="00C661F1" w:rsidRDefault="00C661F1">
      <w:pPr>
        <w:ind w:left="720"/>
      </w:pPr>
    </w:p>
    <w:p w14:paraId="5EEBF858" w14:textId="77777777" w:rsidR="00C661F1" w:rsidRDefault="00C661F1" w:rsidP="00493880">
      <w:r>
        <w:t>Section 2.</w:t>
      </w:r>
    </w:p>
    <w:p w14:paraId="1DA34121" w14:textId="77777777" w:rsidR="00C661F1" w:rsidRDefault="00C661F1">
      <w:pPr>
        <w:ind w:left="720"/>
      </w:pPr>
    </w:p>
    <w:p w14:paraId="1B065DD1" w14:textId="77777777" w:rsidR="00C661F1" w:rsidRDefault="00C661F1">
      <w:pPr>
        <w:ind w:left="720"/>
      </w:pPr>
      <w:r>
        <w:t xml:space="preserve">The Board of Directors shall consist of the elected officers of the Association, the duly elected regional representatives from the National Governor’s Association (NGA) regional areas, two at-large Directors, and the immediate past Chairperson of the Association.  The </w:t>
      </w:r>
      <w:proofErr w:type="gramStart"/>
      <w:r>
        <w:t>term of office</w:t>
      </w:r>
      <w:proofErr w:type="gramEnd"/>
      <w:r>
        <w:t xml:space="preserve"> will be for two years.</w:t>
      </w:r>
    </w:p>
    <w:p w14:paraId="5E49D1B2" w14:textId="77777777" w:rsidR="00C661F1" w:rsidRDefault="00C661F1">
      <w:pPr>
        <w:ind w:left="720"/>
      </w:pPr>
    </w:p>
    <w:p w14:paraId="50FE9166" w14:textId="77777777" w:rsidR="00C661F1" w:rsidRDefault="00C661F1" w:rsidP="00493880">
      <w:r>
        <w:t>Section 3.</w:t>
      </w:r>
    </w:p>
    <w:p w14:paraId="511CD9EF" w14:textId="77777777" w:rsidR="00C661F1" w:rsidRDefault="00C661F1">
      <w:pPr>
        <w:ind w:left="720"/>
      </w:pPr>
    </w:p>
    <w:p w14:paraId="5AE18488" w14:textId="493BAD28" w:rsidR="00C661F1" w:rsidDel="005B2C78" w:rsidRDefault="00C661F1" w:rsidP="005B2C78">
      <w:pPr>
        <w:ind w:left="720"/>
        <w:rPr>
          <w:del w:id="93" w:author="Vicki DeKoekkoek" w:date="2025-01-13T13:54:00Z"/>
        </w:rPr>
      </w:pPr>
      <w:r>
        <w:t xml:space="preserve">Regional representatives shall be elected democratically by the members of the organization of that regional area </w:t>
      </w:r>
      <w:del w:id="94" w:author="Vicki DeKoekkoek" w:date="2025-01-13T13:55:00Z">
        <w:r w:rsidDel="005B2C78">
          <w:delText xml:space="preserve">in conjunction with the Annual Meeting, </w:delText>
        </w:r>
      </w:del>
      <w:r>
        <w:t>for a term of two years</w:t>
      </w:r>
      <w:ins w:id="95" w:author="Cassandra Lovejoy" w:date="2025-01-31T14:05:00Z">
        <w:r w:rsidR="00875739">
          <w:t xml:space="preserve">. </w:t>
        </w:r>
      </w:ins>
      <w:ins w:id="96" w:author="Vicki DeKoekkoek" w:date="2025-01-13T13:55:00Z">
        <w:del w:id="97" w:author="Cassandra Lovejoy" w:date="2025-01-31T14:05:00Z">
          <w:r w:rsidR="005B2C78" w:rsidDel="00875739">
            <w:delText xml:space="preserve">, </w:delText>
          </w:r>
        </w:del>
      </w:ins>
      <w:del w:id="98" w:author="Cassandra Lovejoy" w:date="2025-01-31T14:05:00Z">
        <w:r w:rsidDel="00875739">
          <w:delText xml:space="preserve">.  </w:delText>
        </w:r>
      </w:del>
      <w:del w:id="99" w:author="Vicki DeKoekkoek" w:date="2025-01-13T13:54:00Z">
        <w:r w:rsidDel="005B2C78">
          <w:delText>In order to provide for staggered terms the elections to be held</w:delText>
        </w:r>
      </w:del>
      <w:ins w:id="100" w:author="Vicki DeKoekkoek" w:date="2025-01-13T13:55:00Z">
        <w:r w:rsidR="005B2C78">
          <w:t>.  The terms of office will be staggered, with two of the four positions</w:t>
        </w:r>
      </w:ins>
      <w:ins w:id="101" w:author="Vicki DeKoekkoek" w:date="2025-01-13T13:56:00Z">
        <w:r w:rsidR="005B2C78">
          <w:t xml:space="preserve"> available each year.</w:t>
        </w:r>
      </w:ins>
      <w:del w:id="102" w:author="Vicki DeKoekkoek" w:date="2025-01-13T13:54:00Z">
        <w:r w:rsidDel="005B2C78">
          <w:delText xml:space="preserve"> </w:delText>
        </w:r>
      </w:del>
    </w:p>
    <w:p w14:paraId="4FCFE71A" w14:textId="562E3075" w:rsidR="00C661F1" w:rsidDel="005B2C78" w:rsidRDefault="00C661F1" w:rsidP="005B2C78">
      <w:pPr>
        <w:ind w:left="720"/>
        <w:rPr>
          <w:del w:id="103" w:author="Vicki DeKoekkoek" w:date="2025-01-13T13:54:00Z"/>
        </w:rPr>
      </w:pPr>
    </w:p>
    <w:p w14:paraId="75E19D78" w14:textId="4505ECCB" w:rsidR="00C661F1" w:rsidDel="005B2C78" w:rsidRDefault="00C661F1" w:rsidP="005B2C78">
      <w:pPr>
        <w:ind w:left="720"/>
        <w:rPr>
          <w:del w:id="104" w:author="Vicki DeKoekkoek" w:date="2025-01-13T13:54:00Z"/>
        </w:rPr>
      </w:pPr>
    </w:p>
    <w:p w14:paraId="6B62FA4E" w14:textId="0F59FDFE" w:rsidR="00C661F1" w:rsidDel="005B2C78" w:rsidRDefault="00C661F1" w:rsidP="005B2C78">
      <w:pPr>
        <w:ind w:left="720"/>
        <w:rPr>
          <w:del w:id="105" w:author="Vicki DeKoekkoek" w:date="2025-01-13T13:54:00Z"/>
        </w:rPr>
      </w:pPr>
      <w:del w:id="106" w:author="Vicki DeKoekkoek" w:date="2025-01-13T13:54:00Z">
        <w:r w:rsidDel="005B2C78">
          <w:lastRenderedPageBreak/>
          <w:delText>at the 2006 Annual Meeting shall select the South and Northeast regional representatives for a one-year term and the West and Midwest for a two-year term.</w:delText>
        </w:r>
      </w:del>
    </w:p>
    <w:p w14:paraId="4F2969F6" w14:textId="77777777" w:rsidR="00C661F1" w:rsidRDefault="00C661F1">
      <w:pPr>
        <w:ind w:left="720"/>
      </w:pPr>
    </w:p>
    <w:p w14:paraId="02D2E44D" w14:textId="77777777" w:rsidR="00C661F1" w:rsidRDefault="00C661F1" w:rsidP="00493880">
      <w:r>
        <w:t xml:space="preserve">Section 4. </w:t>
      </w:r>
    </w:p>
    <w:p w14:paraId="6F8D20F5" w14:textId="77777777" w:rsidR="00C661F1" w:rsidRDefault="00C661F1">
      <w:pPr>
        <w:ind w:left="720"/>
      </w:pPr>
    </w:p>
    <w:p w14:paraId="14363FAF" w14:textId="449D7B23" w:rsidR="00C661F1" w:rsidRDefault="00C661F1">
      <w:pPr>
        <w:ind w:left="720"/>
      </w:pPr>
      <w:r>
        <w:t xml:space="preserve">Regular meetings of the Board of Directors shall be held no less frequently than semiannually, upon written notification to the members from the Chairperson not less than </w:t>
      </w:r>
      <w:ins w:id="107" w:author="Cassandra Lovejoy" w:date="2025-01-31T14:06:00Z">
        <w:r w:rsidR="00875739">
          <w:t>fourteen</w:t>
        </w:r>
      </w:ins>
      <w:del w:id="108" w:author="Cassandra Lovejoy" w:date="2025-01-31T14:06:00Z">
        <w:r w:rsidDel="00875739">
          <w:delText>thirty</w:delText>
        </w:r>
      </w:del>
      <w:r>
        <w:t xml:space="preserve"> (</w:t>
      </w:r>
      <w:ins w:id="109" w:author="Cassandra Lovejoy" w:date="2025-01-31T14:06:00Z">
        <w:r w:rsidR="00875739">
          <w:t>14</w:t>
        </w:r>
      </w:ins>
      <w:del w:id="110" w:author="Cassandra Lovejoy" w:date="2025-01-31T14:06:00Z">
        <w:r w:rsidDel="00875739">
          <w:delText>30</w:delText>
        </w:r>
      </w:del>
      <w:r>
        <w:t>) days before such proposed meeting and at such times and places as may be determined by the Board.</w:t>
      </w:r>
    </w:p>
    <w:p w14:paraId="0035DD8B" w14:textId="77777777" w:rsidR="00C661F1" w:rsidRDefault="00C661F1">
      <w:pPr>
        <w:ind w:left="720"/>
      </w:pPr>
    </w:p>
    <w:p w14:paraId="2D80BD1E" w14:textId="77777777" w:rsidR="00C661F1" w:rsidRDefault="00C661F1" w:rsidP="00493880">
      <w:r>
        <w:t xml:space="preserve">Section 5. </w:t>
      </w:r>
    </w:p>
    <w:p w14:paraId="3EE3F467" w14:textId="77777777" w:rsidR="00C661F1" w:rsidRDefault="00C661F1">
      <w:pPr>
        <w:ind w:left="720"/>
      </w:pPr>
    </w:p>
    <w:p w14:paraId="4A23E6BD" w14:textId="0ED8AAC7" w:rsidR="00C661F1" w:rsidRDefault="00C661F1">
      <w:pPr>
        <w:ind w:left="720"/>
      </w:pPr>
      <w:r>
        <w:t xml:space="preserve">Special meetings of the Board shall be called by the Chairperson or by written request of </w:t>
      </w:r>
      <w:proofErr w:type="gramStart"/>
      <w:r>
        <w:t>a majority of</w:t>
      </w:r>
      <w:proofErr w:type="gramEnd"/>
      <w:r>
        <w:t xml:space="preserve"> Board of Directors’ members on </w:t>
      </w:r>
      <w:ins w:id="111" w:author="Cassandra Lovejoy" w:date="2025-01-31T14:06:00Z">
        <w:r w:rsidR="00875739">
          <w:t>fourteen</w:t>
        </w:r>
      </w:ins>
      <w:del w:id="112" w:author="Cassandra Lovejoy" w:date="2025-01-31T14:06:00Z">
        <w:r w:rsidDel="00875739">
          <w:delText>fifteen</w:delText>
        </w:r>
      </w:del>
      <w:r>
        <w:t xml:space="preserve"> (1</w:t>
      </w:r>
      <w:ins w:id="113" w:author="Cassandra Lovejoy" w:date="2025-01-31T14:06:00Z">
        <w:r w:rsidR="00875739">
          <w:t>4</w:t>
        </w:r>
      </w:ins>
      <w:del w:id="114" w:author="Cassandra Lovejoy" w:date="2025-01-31T14:06:00Z">
        <w:r w:rsidDel="00875739">
          <w:delText>5</w:delText>
        </w:r>
      </w:del>
      <w:r>
        <w:t xml:space="preserve">) </w:t>
      </w:r>
      <w:proofErr w:type="spellStart"/>
      <w:r>
        <w:t>days notice</w:t>
      </w:r>
      <w:proofErr w:type="spellEnd"/>
      <w:r>
        <w:t xml:space="preserve"> to Board members either personally or by written communication.</w:t>
      </w:r>
    </w:p>
    <w:p w14:paraId="5E57B9E6" w14:textId="77777777" w:rsidR="00C661F1" w:rsidRDefault="00C661F1"/>
    <w:p w14:paraId="66839334" w14:textId="77777777" w:rsidR="00C661F1" w:rsidRDefault="00C661F1" w:rsidP="00493880">
      <w:r>
        <w:t>Section 6.</w:t>
      </w:r>
    </w:p>
    <w:p w14:paraId="60B32C3F" w14:textId="77777777" w:rsidR="00C661F1" w:rsidRDefault="00C661F1">
      <w:pPr>
        <w:ind w:left="720"/>
      </w:pPr>
    </w:p>
    <w:p w14:paraId="54B55E7A" w14:textId="090B80CF" w:rsidR="00C661F1" w:rsidRDefault="00C661F1">
      <w:pPr>
        <w:ind w:left="720"/>
      </w:pPr>
      <w:r>
        <w:t xml:space="preserve">Members of the Board of Directors shall be entitled to one vote on all matters coming before the Board in any meeting thereof and shall be entitled to participate in such meetings utilizing </w:t>
      </w:r>
      <w:ins w:id="115" w:author="Cassandra Lovejoy" w:date="2025-01-31T14:07:00Z">
        <w:r w:rsidR="001A587B">
          <w:t>electronic</w:t>
        </w:r>
      </w:ins>
      <w:del w:id="116" w:author="Cassandra Lovejoy" w:date="2025-01-31T14:07:00Z">
        <w:r w:rsidDel="001A587B">
          <w:delText>telephonic</w:delText>
        </w:r>
      </w:del>
      <w:r>
        <w:t xml:space="preserve"> communications, where feasible.</w:t>
      </w:r>
    </w:p>
    <w:p w14:paraId="4CF6563F" w14:textId="77777777" w:rsidR="00C661F1" w:rsidRDefault="00C661F1">
      <w:pPr>
        <w:ind w:left="720"/>
      </w:pPr>
    </w:p>
    <w:p w14:paraId="21578641" w14:textId="77777777" w:rsidR="00C661F1" w:rsidRDefault="00C661F1">
      <w:r>
        <w:t>VI.</w:t>
      </w:r>
      <w:r>
        <w:tab/>
      </w:r>
      <w:r>
        <w:rPr>
          <w:u w:val="single"/>
        </w:rPr>
        <w:t>DUTIES OF BOARD OF DIRECTORS</w:t>
      </w:r>
    </w:p>
    <w:p w14:paraId="35C63D83" w14:textId="77777777" w:rsidR="00C661F1" w:rsidRDefault="00C661F1"/>
    <w:p w14:paraId="11329286" w14:textId="77777777" w:rsidR="00C661F1" w:rsidRDefault="00C661F1">
      <w:pPr>
        <w:ind w:left="720"/>
      </w:pPr>
      <w:r>
        <w:t>The Board of Directors shall:</w:t>
      </w:r>
    </w:p>
    <w:p w14:paraId="5C2BE08A" w14:textId="77777777" w:rsidR="00C661F1" w:rsidRDefault="00C661F1">
      <w:pPr>
        <w:ind w:left="720"/>
      </w:pPr>
    </w:p>
    <w:p w14:paraId="1A520160" w14:textId="77777777" w:rsidR="00C661F1" w:rsidRDefault="00C661F1">
      <w:pPr>
        <w:ind w:left="1440" w:hanging="720"/>
      </w:pPr>
      <w:r>
        <w:t>a.</w:t>
      </w:r>
      <w:r>
        <w:tab/>
        <w:t>Establish major administrative policies governing the affairs of the Association and devise measures for the Association’s growth and development.</w:t>
      </w:r>
    </w:p>
    <w:p w14:paraId="570B8149" w14:textId="77777777" w:rsidR="00C661F1" w:rsidRDefault="00C661F1">
      <w:pPr>
        <w:ind w:left="1440" w:hanging="720"/>
      </w:pPr>
    </w:p>
    <w:p w14:paraId="6F6BBD4F" w14:textId="77777777" w:rsidR="00C661F1" w:rsidRDefault="00C661F1">
      <w:pPr>
        <w:ind w:left="1440" w:hanging="720"/>
      </w:pPr>
      <w:r>
        <w:t>b.</w:t>
      </w:r>
      <w:r>
        <w:tab/>
        <w:t xml:space="preserve">Provide for proper care of materials, equipment and funds of the Association; for the payment of legitimate expenses; for the annual auditing of all books of account, and for </w:t>
      </w:r>
      <w:proofErr w:type="gramStart"/>
      <w:r>
        <w:t>establishment</w:t>
      </w:r>
      <w:proofErr w:type="gramEnd"/>
      <w:r>
        <w:t xml:space="preserve"> of a single bank account for Association affairs.</w:t>
      </w:r>
    </w:p>
    <w:p w14:paraId="134A8034" w14:textId="77777777" w:rsidR="00C661F1" w:rsidRDefault="00C661F1">
      <w:pPr>
        <w:ind w:left="1440" w:hanging="720"/>
      </w:pPr>
    </w:p>
    <w:p w14:paraId="2C251226" w14:textId="2F497833" w:rsidR="00C661F1" w:rsidDel="005B2C78" w:rsidRDefault="00C661F1">
      <w:pPr>
        <w:ind w:left="1440" w:hanging="720"/>
        <w:rPr>
          <w:del w:id="117" w:author="Vicki DeKoekkoek" w:date="2025-01-13T13:56:00Z"/>
        </w:rPr>
      </w:pPr>
      <w:del w:id="118" w:author="Vicki DeKoekkoek" w:date="2025-01-13T13:56:00Z">
        <w:r w:rsidDel="005B2C78">
          <w:delText xml:space="preserve">c. </w:delText>
        </w:r>
        <w:r w:rsidDel="005B2C78">
          <w:tab/>
          <w:delText>Establish an annual plan to fulfill the purpose and functions of the Association.</w:delText>
        </w:r>
      </w:del>
    </w:p>
    <w:p w14:paraId="25360BAE" w14:textId="77777777" w:rsidR="00C661F1" w:rsidRDefault="00C661F1">
      <w:pPr>
        <w:ind w:left="1440" w:hanging="720"/>
      </w:pPr>
    </w:p>
    <w:p w14:paraId="06586835" w14:textId="1D1813C4" w:rsidR="00C661F1" w:rsidRDefault="00C661F1" w:rsidP="00493880">
      <w:pPr>
        <w:numPr>
          <w:ilvl w:val="0"/>
          <w:numId w:val="12"/>
        </w:numPr>
      </w:pPr>
      <w:r>
        <w:t>Serve on committees as appointed by the Chairperson.</w:t>
      </w:r>
    </w:p>
    <w:p w14:paraId="6468D56D" w14:textId="77777777" w:rsidR="008F3773" w:rsidRDefault="008F3773" w:rsidP="008F3773">
      <w:pPr>
        <w:ind w:left="1440"/>
      </w:pPr>
    </w:p>
    <w:p w14:paraId="08A260D2" w14:textId="77777777" w:rsidR="00C661F1" w:rsidRDefault="00C661F1" w:rsidP="00493880">
      <w:pPr>
        <w:numPr>
          <w:ilvl w:val="0"/>
          <w:numId w:val="12"/>
        </w:numPr>
      </w:pPr>
      <w:r>
        <w:t xml:space="preserve">Have </w:t>
      </w:r>
      <w:proofErr w:type="gramStart"/>
      <w:r>
        <w:t>power</w:t>
      </w:r>
      <w:proofErr w:type="gramEnd"/>
      <w:r>
        <w:t xml:space="preserve"> to fill any vacancies on the Board of Directors via special election and act upon membership, except as provided for officers in Article III, Section 6.</w:t>
      </w:r>
    </w:p>
    <w:p w14:paraId="5869082B" w14:textId="77777777" w:rsidR="00C661F1" w:rsidRDefault="00C661F1">
      <w:pPr>
        <w:ind w:left="720"/>
      </w:pPr>
    </w:p>
    <w:p w14:paraId="506B3615" w14:textId="77777777" w:rsidR="00C661F1" w:rsidRDefault="00C661F1" w:rsidP="00493880">
      <w:pPr>
        <w:numPr>
          <w:ilvl w:val="0"/>
          <w:numId w:val="12"/>
        </w:numPr>
      </w:pPr>
      <w:r>
        <w:lastRenderedPageBreak/>
        <w:t xml:space="preserve">Determine the date and place for the Annual Meeting, provide for the payment of a place for </w:t>
      </w:r>
      <w:proofErr w:type="gramStart"/>
      <w:r>
        <w:t>meeting</w:t>
      </w:r>
      <w:proofErr w:type="gramEnd"/>
      <w:r>
        <w:t xml:space="preserve"> when necessary and hold meetings of the Board of Directors as hereinbefore provided.</w:t>
      </w:r>
    </w:p>
    <w:p w14:paraId="3C06A303" w14:textId="77777777" w:rsidR="00C661F1" w:rsidRDefault="00C661F1"/>
    <w:p w14:paraId="65A88CB2" w14:textId="77777777" w:rsidR="00C661F1" w:rsidRDefault="00C661F1" w:rsidP="00493880">
      <w:pPr>
        <w:numPr>
          <w:ilvl w:val="0"/>
          <w:numId w:val="12"/>
        </w:numPr>
      </w:pPr>
      <w:r>
        <w:t>Verify referendum votes of the Board of Directors.</w:t>
      </w:r>
    </w:p>
    <w:p w14:paraId="0E2A6401" w14:textId="77777777" w:rsidR="00C661F1" w:rsidRDefault="00C661F1"/>
    <w:p w14:paraId="0B4B3DF4" w14:textId="77777777" w:rsidR="00C661F1" w:rsidRDefault="00C661F1">
      <w:pPr>
        <w:rPr>
          <w:u w:val="single"/>
        </w:rPr>
      </w:pPr>
      <w:r>
        <w:t>VII.</w:t>
      </w:r>
      <w:r>
        <w:tab/>
      </w:r>
      <w:r>
        <w:rPr>
          <w:u w:val="single"/>
        </w:rPr>
        <w:t>EXECUTIVE COMMITTEE</w:t>
      </w:r>
    </w:p>
    <w:p w14:paraId="609466F8" w14:textId="77777777" w:rsidR="00C661F1" w:rsidRDefault="00C661F1"/>
    <w:p w14:paraId="383F342D" w14:textId="77777777" w:rsidR="00C661F1" w:rsidRDefault="00C661F1" w:rsidP="00493880">
      <w:r>
        <w:t>Section 1.</w:t>
      </w:r>
    </w:p>
    <w:p w14:paraId="6BC17464" w14:textId="77777777" w:rsidR="00C661F1" w:rsidRDefault="00C661F1">
      <w:pPr>
        <w:ind w:left="720"/>
      </w:pPr>
    </w:p>
    <w:p w14:paraId="779B1C8E" w14:textId="77777777" w:rsidR="00C661F1" w:rsidRDefault="00C661F1">
      <w:pPr>
        <w:ind w:left="720"/>
      </w:pPr>
      <w:r>
        <w:t>There shall be an Executive Committee of the Board of Directors composed of the Chairperson, the Vice-Chairperson, the Secretary, the Treasurer, and the immediate Past Chairperson.</w:t>
      </w:r>
    </w:p>
    <w:p w14:paraId="14A37A16" w14:textId="77777777" w:rsidR="00C661F1" w:rsidRDefault="00C661F1"/>
    <w:p w14:paraId="5E8F5344" w14:textId="77777777" w:rsidR="00C661F1" w:rsidRDefault="00C661F1" w:rsidP="00493880">
      <w:r>
        <w:t>Section 2. The Executive Committee shall:</w:t>
      </w:r>
    </w:p>
    <w:p w14:paraId="3B7A372A" w14:textId="77777777" w:rsidR="00C661F1" w:rsidRDefault="00C661F1">
      <w:pPr>
        <w:ind w:left="720"/>
      </w:pPr>
    </w:p>
    <w:p w14:paraId="5AA30978" w14:textId="77777777" w:rsidR="00C661F1" w:rsidRDefault="00C661F1">
      <w:pPr>
        <w:ind w:left="1440" w:hanging="720"/>
      </w:pPr>
      <w:r>
        <w:t>a.</w:t>
      </w:r>
      <w:r>
        <w:tab/>
        <w:t>Meet as a Committee of the whole. This Committee shall have the powers of the Board of Directors to transact business of an urgent nature between Board meetings. Members shall be entitled to one vote on all matters before the Committee in any meeting thereof and shall be entitled to participate in such meetings utilizing telephonic communications, where feasible.</w:t>
      </w:r>
    </w:p>
    <w:p w14:paraId="3BAF17D0" w14:textId="77777777" w:rsidR="00C661F1" w:rsidRDefault="00C661F1">
      <w:pPr>
        <w:ind w:left="1440" w:hanging="720"/>
      </w:pPr>
    </w:p>
    <w:p w14:paraId="47314A86" w14:textId="77777777" w:rsidR="00C661F1" w:rsidRDefault="00C661F1">
      <w:pPr>
        <w:ind w:left="1440" w:hanging="720"/>
      </w:pPr>
      <w:r>
        <w:t>b</w:t>
      </w:r>
      <w:proofErr w:type="gramStart"/>
      <w:r>
        <w:t xml:space="preserve">. </w:t>
      </w:r>
      <w:r>
        <w:tab/>
        <w:t>Report</w:t>
      </w:r>
      <w:proofErr w:type="gramEnd"/>
      <w:r>
        <w:t xml:space="preserve"> all transactions of the Committee to the members of the Board of Directors within 24 hours or by the close of business the next working day.</w:t>
      </w:r>
    </w:p>
    <w:p w14:paraId="4904C6DA" w14:textId="77777777" w:rsidR="00C661F1" w:rsidRDefault="00C661F1">
      <w:pPr>
        <w:ind w:left="1440" w:hanging="720"/>
      </w:pPr>
    </w:p>
    <w:p w14:paraId="574D80AC" w14:textId="05172300" w:rsidR="00C661F1" w:rsidRDefault="00C661F1">
      <w:pPr>
        <w:ind w:left="1440" w:hanging="720"/>
      </w:pPr>
      <w:r>
        <w:t>c</w:t>
      </w:r>
      <w:proofErr w:type="gramStart"/>
      <w:r>
        <w:t xml:space="preserve">. </w:t>
      </w:r>
      <w:r>
        <w:tab/>
        <w:t>Hire</w:t>
      </w:r>
      <w:proofErr w:type="gramEnd"/>
      <w:r>
        <w:t>, supervise and evaluate the performance of the Executive Director</w:t>
      </w:r>
      <w:ins w:id="119" w:author="Vicki DeKoekkoek" w:date="2025-01-13T13:56:00Z">
        <w:r w:rsidR="005B2C78">
          <w:t xml:space="preserve">, including the establishment of annual </w:t>
        </w:r>
      </w:ins>
      <w:ins w:id="120" w:author="Vicki DeKoekkoek" w:date="2025-01-13T14:09:00Z">
        <w:r w:rsidR="00CD54FB">
          <w:t>initiatives</w:t>
        </w:r>
      </w:ins>
      <w:del w:id="121" w:author="Vicki DeKoekkoek" w:date="2025-01-13T13:56:00Z">
        <w:r w:rsidDel="005B2C78">
          <w:delText>.</w:delText>
        </w:r>
      </w:del>
    </w:p>
    <w:p w14:paraId="534E1A67" w14:textId="77777777" w:rsidR="00C661F1" w:rsidRDefault="00C661F1">
      <w:pPr>
        <w:ind w:left="1440" w:hanging="720"/>
      </w:pPr>
    </w:p>
    <w:p w14:paraId="7657CC0A" w14:textId="146505C7" w:rsidR="00C661F1" w:rsidDel="005B2C78" w:rsidRDefault="00C661F1">
      <w:pPr>
        <w:rPr>
          <w:del w:id="122" w:author="Vicki DeKoekkoek" w:date="2025-01-13T13:56:00Z"/>
        </w:rPr>
      </w:pPr>
      <w:del w:id="123" w:author="Vicki DeKoekkoek" w:date="2025-01-13T13:56:00Z">
        <w:r w:rsidDel="005B2C78">
          <w:delText>VIII.</w:delText>
        </w:r>
        <w:r w:rsidDel="005B2C78">
          <w:tab/>
        </w:r>
        <w:r w:rsidDel="005B2C78">
          <w:rPr>
            <w:u w:val="single"/>
          </w:rPr>
          <w:delText>STANDING COMMITTEES</w:delText>
        </w:r>
      </w:del>
    </w:p>
    <w:p w14:paraId="213B87AE" w14:textId="029B58B9" w:rsidR="00C661F1" w:rsidDel="005B2C78" w:rsidRDefault="00C661F1">
      <w:pPr>
        <w:rPr>
          <w:del w:id="124" w:author="Vicki DeKoekkoek" w:date="2025-01-13T13:56:00Z"/>
        </w:rPr>
      </w:pPr>
    </w:p>
    <w:p w14:paraId="03D0F55B" w14:textId="1CA751E1" w:rsidR="00C661F1" w:rsidDel="005B2C78" w:rsidRDefault="00C661F1">
      <w:pPr>
        <w:ind w:left="720"/>
        <w:rPr>
          <w:del w:id="125" w:author="Vicki DeKoekkoek" w:date="2025-01-13T13:56:00Z"/>
        </w:rPr>
      </w:pPr>
      <w:del w:id="126" w:author="Vicki DeKoekkoek" w:date="2025-01-13T13:56:00Z">
        <w:r w:rsidDel="005B2C78">
          <w:delText>Section 1.</w:delText>
        </w:r>
      </w:del>
    </w:p>
    <w:p w14:paraId="0261610E" w14:textId="59FCDFB5" w:rsidR="00C661F1" w:rsidDel="005B2C78" w:rsidRDefault="00C661F1">
      <w:pPr>
        <w:ind w:left="720"/>
        <w:rPr>
          <w:del w:id="127" w:author="Vicki DeKoekkoek" w:date="2025-01-13T13:56:00Z"/>
        </w:rPr>
      </w:pPr>
    </w:p>
    <w:p w14:paraId="6CD50404" w14:textId="551F11B9" w:rsidR="00C661F1" w:rsidDel="005B2C78" w:rsidRDefault="00C661F1">
      <w:pPr>
        <w:ind w:left="720"/>
        <w:rPr>
          <w:del w:id="128" w:author="Vicki DeKoekkoek" w:date="2025-01-13T13:56:00Z"/>
        </w:rPr>
      </w:pPr>
      <w:del w:id="129" w:author="Vicki DeKoekkoek" w:date="2025-01-13T13:56:00Z">
        <w:r w:rsidDel="005B2C78">
          <w:delText>Standing committees shall be composed of members of the Association. Members of such committees shall assume such duties as are specified in these Bylaws and other such duties as may be assigned by the Board of Directors. The Chairperson may designate any ad hoc committees as deemed necessary.</w:delText>
        </w:r>
      </w:del>
    </w:p>
    <w:p w14:paraId="233DDA1B" w14:textId="6D596E7F" w:rsidR="00C661F1" w:rsidRDefault="00C661F1" w:rsidP="008F3773"/>
    <w:p w14:paraId="16E51494" w14:textId="77777777" w:rsidR="00C661F1" w:rsidRDefault="00C661F1">
      <w:pPr>
        <w:ind w:left="720"/>
      </w:pPr>
    </w:p>
    <w:p w14:paraId="6D533247" w14:textId="295CD407" w:rsidR="00C661F1" w:rsidDel="00CD54FB" w:rsidRDefault="00C661F1">
      <w:pPr>
        <w:ind w:left="720"/>
        <w:rPr>
          <w:del w:id="130" w:author="Vicki DeKoekkoek" w:date="2025-01-13T14:09:00Z"/>
        </w:rPr>
      </w:pPr>
      <w:del w:id="131" w:author="Vicki DeKoekkoek" w:date="2025-01-13T14:09:00Z">
        <w:r w:rsidDel="00CD54FB">
          <w:delText xml:space="preserve">Section 2. </w:delText>
        </w:r>
      </w:del>
    </w:p>
    <w:p w14:paraId="2BBCB6B2" w14:textId="693ECFEE" w:rsidR="00C661F1" w:rsidDel="00CD54FB" w:rsidRDefault="00C661F1">
      <w:pPr>
        <w:ind w:left="720"/>
        <w:rPr>
          <w:del w:id="132" w:author="Vicki DeKoekkoek" w:date="2025-01-13T14:09:00Z"/>
        </w:rPr>
      </w:pPr>
    </w:p>
    <w:p w14:paraId="01B98988" w14:textId="29BBD0ED" w:rsidR="00C661F1" w:rsidDel="00CD54FB" w:rsidRDefault="00C661F1">
      <w:pPr>
        <w:ind w:left="720"/>
        <w:rPr>
          <w:del w:id="133" w:author="Vicki DeKoekkoek" w:date="2025-01-13T14:09:00Z"/>
        </w:rPr>
      </w:pPr>
      <w:del w:id="134" w:author="Vicki DeKoekkoek" w:date="2025-01-13T14:09:00Z">
        <w:r w:rsidDel="00CD54FB">
          <w:delText>The standing committees shall be (a) Legislative, (b) Membership, (c) Ways and Means, and (d) Special Projects. Each committee shall be composed of no fewer than three (3) members and committee functions shall be defined in accordance</w:delText>
        </w:r>
      </w:del>
    </w:p>
    <w:p w14:paraId="45DDE918" w14:textId="254AEA6B" w:rsidR="00C661F1" w:rsidDel="00CD54FB" w:rsidRDefault="00C661F1">
      <w:pPr>
        <w:ind w:left="720"/>
        <w:rPr>
          <w:del w:id="135" w:author="Vicki DeKoekkoek" w:date="2025-01-13T14:09:00Z"/>
        </w:rPr>
      </w:pPr>
      <w:del w:id="136" w:author="Vicki DeKoekkoek" w:date="2025-01-13T14:09:00Z">
        <w:r w:rsidDel="00CD54FB">
          <w:lastRenderedPageBreak/>
          <w:delText>with the Association’s annual work plan. Nonvoting members may serve on the standing committees.</w:delText>
        </w:r>
      </w:del>
    </w:p>
    <w:p w14:paraId="6D440A85" w14:textId="460FC7F0" w:rsidR="00C661F1" w:rsidDel="00CD54FB" w:rsidRDefault="00C661F1">
      <w:pPr>
        <w:ind w:left="720"/>
        <w:rPr>
          <w:del w:id="137" w:author="Vicki DeKoekkoek" w:date="2025-01-13T14:09:00Z"/>
        </w:rPr>
      </w:pPr>
    </w:p>
    <w:p w14:paraId="66548820" w14:textId="79C12734" w:rsidR="00C661F1" w:rsidRDefault="00F00109">
      <w:ins w:id="138" w:author="Vicki DeKoekkoek" w:date="2025-01-13T14:10:00Z">
        <w:r>
          <w:t>VIII</w:t>
        </w:r>
      </w:ins>
      <w:del w:id="139" w:author="Vicki DeKoekkoek" w:date="2025-01-13T14:09:00Z">
        <w:r w:rsidR="00C661F1" w:rsidDel="00F00109">
          <w:delText>IX</w:delText>
        </w:r>
      </w:del>
      <w:r w:rsidR="00C661F1">
        <w:t xml:space="preserve">. </w:t>
      </w:r>
      <w:r w:rsidR="00C661F1">
        <w:tab/>
      </w:r>
      <w:r w:rsidR="00C661F1">
        <w:rPr>
          <w:u w:val="single"/>
        </w:rPr>
        <w:t>NOMINATIONS</w:t>
      </w:r>
    </w:p>
    <w:p w14:paraId="53F71E8C" w14:textId="77777777" w:rsidR="00C661F1" w:rsidRDefault="00C661F1"/>
    <w:p w14:paraId="4A5BC26A" w14:textId="77777777" w:rsidR="00C661F1" w:rsidRDefault="00C661F1" w:rsidP="00493880">
      <w:r>
        <w:t>Section 1.</w:t>
      </w:r>
    </w:p>
    <w:p w14:paraId="3D3E4961" w14:textId="77777777" w:rsidR="00C661F1" w:rsidRDefault="00C661F1">
      <w:pPr>
        <w:ind w:left="720"/>
      </w:pPr>
    </w:p>
    <w:p w14:paraId="1991E528" w14:textId="2ECCAA28" w:rsidR="00C661F1" w:rsidRDefault="00C661F1">
      <w:pPr>
        <w:ind w:left="720"/>
      </w:pPr>
      <w:r>
        <w:t xml:space="preserve">Nominations for office shall be received by the </w:t>
      </w:r>
      <w:ins w:id="140" w:author="Vicki DeKoekkoek" w:date="2025-01-13T13:57:00Z">
        <w:r w:rsidR="005B2C78">
          <w:t xml:space="preserve">Secretary and presented to the Executive Committee prior to the end of May each year. </w:t>
        </w:r>
      </w:ins>
      <w:del w:id="141" w:author="Vicki DeKoekkoek" w:date="2025-01-13T13:57:00Z">
        <w:r w:rsidDel="005B2C78">
          <w:delText>Membership Committee as per procedures established prior to the Annual Meeting. Nominations may be made by written application to the Committee describing the position sought, name of candidate, his/her home address, office address, and telephone number. The Membership Committee shall act as the Nominating Committee to develop a slate of candidates.</w:delText>
        </w:r>
      </w:del>
    </w:p>
    <w:p w14:paraId="0D10FDFC" w14:textId="77777777" w:rsidR="00C661F1" w:rsidRDefault="00C661F1"/>
    <w:p w14:paraId="5FEC66D7" w14:textId="77777777" w:rsidR="00C661F1" w:rsidRDefault="00C661F1" w:rsidP="00493880">
      <w:r>
        <w:t>Section 2.</w:t>
      </w:r>
    </w:p>
    <w:p w14:paraId="0B322C16" w14:textId="77777777" w:rsidR="00C661F1" w:rsidRDefault="00C661F1">
      <w:pPr>
        <w:ind w:left="720"/>
      </w:pPr>
    </w:p>
    <w:p w14:paraId="1ED203A3" w14:textId="77777777" w:rsidR="00C661F1" w:rsidRDefault="00C661F1">
      <w:pPr>
        <w:ind w:left="720"/>
      </w:pPr>
      <w:r>
        <w:t>Any voting member may place his/her name or any other voting member’s name in nomination for any office.</w:t>
      </w:r>
    </w:p>
    <w:p w14:paraId="79E24E2A" w14:textId="77777777" w:rsidR="00C661F1" w:rsidRDefault="00C661F1">
      <w:pPr>
        <w:ind w:left="720"/>
      </w:pPr>
    </w:p>
    <w:p w14:paraId="79DDAC2C" w14:textId="3E03D4B8" w:rsidR="00C661F1" w:rsidRDefault="00F00109">
      <w:ins w:id="142" w:author="Vicki DeKoekkoek" w:date="2025-01-13T14:10:00Z">
        <w:r>
          <w:t>I</w:t>
        </w:r>
      </w:ins>
      <w:r w:rsidR="00C661F1">
        <w:t>X.</w:t>
      </w:r>
      <w:r w:rsidR="00C661F1">
        <w:tab/>
      </w:r>
      <w:r w:rsidR="00C661F1">
        <w:rPr>
          <w:u w:val="single"/>
        </w:rPr>
        <w:t>ELECTIONS</w:t>
      </w:r>
    </w:p>
    <w:p w14:paraId="48230B32" w14:textId="77777777" w:rsidR="00C661F1" w:rsidRDefault="00C661F1"/>
    <w:p w14:paraId="037156B5" w14:textId="0882B413" w:rsidR="00C661F1" w:rsidDel="00685EF5" w:rsidRDefault="00C661F1">
      <w:pPr>
        <w:rPr>
          <w:del w:id="143" w:author="Vicki DeKoekkoek" w:date="2025-01-13T14:10:00Z"/>
        </w:rPr>
      </w:pPr>
      <w:r>
        <w:tab/>
      </w:r>
      <w:del w:id="144" w:author="Vicki DeKoekkoek" w:date="2025-01-13T13:58:00Z">
        <w:r w:rsidDel="005B2C78">
          <w:delText>Section 1.</w:delText>
        </w:r>
      </w:del>
    </w:p>
    <w:p w14:paraId="2E18138E" w14:textId="77777777" w:rsidR="00C661F1" w:rsidRDefault="00C661F1"/>
    <w:p w14:paraId="6CB2F218" w14:textId="0225C4B2" w:rsidR="00C661F1" w:rsidDel="005B2C78" w:rsidRDefault="00C661F1">
      <w:pPr>
        <w:ind w:left="720"/>
        <w:rPr>
          <w:del w:id="145" w:author="Vicki DeKoekkoek" w:date="2025-01-13T13:58:00Z"/>
        </w:rPr>
      </w:pPr>
      <w:del w:id="146" w:author="Vicki DeKoekkoek" w:date="2025-01-13T13:58:00Z">
        <w:r w:rsidDel="005B2C78">
          <w:delText>The Membership Committee will supervise the conduct of elections.</w:delText>
        </w:r>
      </w:del>
      <w:ins w:id="147" w:author="Vicki DeKoekkoek" w:date="2025-01-13T14:11:00Z">
        <w:r w:rsidR="00E130BF">
          <w:t xml:space="preserve"> </w:t>
        </w:r>
      </w:ins>
    </w:p>
    <w:p w14:paraId="27FE75CF" w14:textId="77777777" w:rsidR="00C661F1" w:rsidRDefault="00C661F1">
      <w:pPr>
        <w:ind w:left="720"/>
      </w:pPr>
    </w:p>
    <w:p w14:paraId="67FA6009" w14:textId="54C95CD8" w:rsidR="00C661F1" w:rsidRDefault="00C661F1" w:rsidP="00493880">
      <w:r>
        <w:t xml:space="preserve">Section </w:t>
      </w:r>
      <w:ins w:id="148" w:author="Vicki DeKoekkoek" w:date="2025-01-13T14:12:00Z">
        <w:r w:rsidR="007B4D82">
          <w:t>1</w:t>
        </w:r>
      </w:ins>
      <w:del w:id="149" w:author="Vicki DeKoekkoek" w:date="2025-01-13T14:01:00Z">
        <w:r w:rsidDel="005B2C78">
          <w:delText>2</w:delText>
        </w:r>
      </w:del>
      <w:r>
        <w:t>.</w:t>
      </w:r>
    </w:p>
    <w:p w14:paraId="0B43314F" w14:textId="77777777" w:rsidR="00C661F1" w:rsidRDefault="00C661F1">
      <w:pPr>
        <w:ind w:left="720"/>
      </w:pPr>
    </w:p>
    <w:p w14:paraId="2BC756BA" w14:textId="1A76941E" w:rsidR="00C661F1" w:rsidDel="005B2C78" w:rsidRDefault="007B4D82" w:rsidP="005B2C78">
      <w:pPr>
        <w:ind w:left="720"/>
        <w:rPr>
          <w:del w:id="150" w:author="Vicki DeKoekkoek" w:date="2025-01-13T13:59:00Z"/>
        </w:rPr>
      </w:pPr>
      <w:ins w:id="151" w:author="Vicki DeKoekkoek" w:date="2025-01-13T14:12:00Z">
        <w:r>
          <w:t>The Executive Committee will oversee the conduct of elections.</w:t>
        </w:r>
      </w:ins>
      <w:ins w:id="152" w:author="Cassandra Lovejoy" w:date="2025-01-31T14:10:00Z">
        <w:r w:rsidR="001A587B">
          <w:t xml:space="preserve"> </w:t>
        </w:r>
      </w:ins>
      <w:r w:rsidR="00C661F1">
        <w:t xml:space="preserve">Voting </w:t>
      </w:r>
      <w:ins w:id="153" w:author="Vicki DeKoekkoek" w:date="2025-01-13T13:58:00Z">
        <w:r w:rsidR="005B2C78">
          <w:t xml:space="preserve">will be completed via electronic means.  The membership will be </w:t>
        </w:r>
        <w:proofErr w:type="gramStart"/>
        <w:r w:rsidR="005B2C78">
          <w:t>provided</w:t>
        </w:r>
        <w:proofErr w:type="gramEnd"/>
        <w:r w:rsidR="005B2C78">
          <w:t xml:space="preserve"> at least 14 days to vote.  All new </w:t>
        </w:r>
        <w:proofErr w:type="gramStart"/>
        <w:r w:rsidR="005B2C78">
          <w:t>terms of office</w:t>
        </w:r>
        <w:proofErr w:type="gramEnd"/>
        <w:r w:rsidR="005B2C78">
          <w:t xml:space="preserve"> begin July 1</w:t>
        </w:r>
        <w:r w:rsidR="005B2C78" w:rsidRPr="001A587B">
          <w:rPr>
            <w:vertAlign w:val="superscript"/>
          </w:rPr>
          <w:t>st</w:t>
        </w:r>
        <w:r w:rsidR="005B2C78">
          <w:t xml:space="preserve"> of each year. </w:t>
        </w:r>
      </w:ins>
      <w:del w:id="154" w:author="Vicki DeKoekkoek" w:date="2025-01-13T13:59:00Z">
        <w:r w:rsidR="00C661F1" w:rsidDel="005B2C78">
          <w:delText>shall be carried out by members of the Association as specified in Article II, Section 1, through one of the following methods:</w:delText>
        </w:r>
      </w:del>
    </w:p>
    <w:p w14:paraId="1956EBCC" w14:textId="7AE3B925" w:rsidR="00C661F1" w:rsidDel="005B2C78" w:rsidRDefault="00C661F1" w:rsidP="005B2C78">
      <w:pPr>
        <w:ind w:left="720"/>
        <w:rPr>
          <w:del w:id="155" w:author="Vicki DeKoekkoek" w:date="2025-01-13T13:59:00Z"/>
        </w:rPr>
      </w:pPr>
    </w:p>
    <w:p w14:paraId="36A0BCDD" w14:textId="0D42BF99" w:rsidR="00C661F1" w:rsidDel="005B2C78" w:rsidRDefault="00C661F1" w:rsidP="001A587B">
      <w:pPr>
        <w:ind w:left="720"/>
        <w:rPr>
          <w:del w:id="156" w:author="Vicki DeKoekkoek" w:date="2025-01-13T13:59:00Z"/>
        </w:rPr>
      </w:pPr>
      <w:del w:id="157" w:author="Vicki DeKoekkoek" w:date="2025-01-13T13:59:00Z">
        <w:r w:rsidDel="005B2C78">
          <w:delText>Voting in person at the annual meeting;</w:delText>
        </w:r>
      </w:del>
    </w:p>
    <w:p w14:paraId="4F7A3643" w14:textId="54BD0D7F" w:rsidR="00C661F1" w:rsidDel="005B2C78" w:rsidRDefault="00C661F1" w:rsidP="001A587B">
      <w:pPr>
        <w:ind w:left="720"/>
        <w:rPr>
          <w:del w:id="158" w:author="Vicki DeKoekkoek" w:date="2025-01-13T13:59:00Z"/>
        </w:rPr>
      </w:pPr>
    </w:p>
    <w:p w14:paraId="1E808939" w14:textId="73BBB4D3" w:rsidR="00C661F1" w:rsidDel="005B2C78" w:rsidRDefault="00C661F1" w:rsidP="001A587B">
      <w:pPr>
        <w:ind w:left="720"/>
        <w:rPr>
          <w:del w:id="159" w:author="Vicki DeKoekkoek" w:date="2025-01-13T13:59:00Z"/>
        </w:rPr>
      </w:pPr>
      <w:del w:id="160" w:author="Vicki DeKoekkoek" w:date="2025-01-13T13:59:00Z">
        <w:r w:rsidDel="005B2C78">
          <w:delText>Proxy voting by authorized representatives of absent representatives; or</w:delText>
        </w:r>
      </w:del>
    </w:p>
    <w:p w14:paraId="441D243A" w14:textId="0314EDE1" w:rsidR="00C661F1" w:rsidDel="005B2C78" w:rsidRDefault="00C661F1" w:rsidP="001A587B">
      <w:pPr>
        <w:ind w:left="720"/>
        <w:rPr>
          <w:del w:id="161" w:author="Vicki DeKoekkoek" w:date="2025-01-13T13:59:00Z"/>
        </w:rPr>
      </w:pPr>
    </w:p>
    <w:p w14:paraId="576E2CF0" w14:textId="221B56DA" w:rsidR="00C661F1" w:rsidRDefault="00C661F1" w:rsidP="008F3773">
      <w:pPr>
        <w:ind w:left="720"/>
      </w:pPr>
      <w:del w:id="162" w:author="Vicki DeKoekkoek" w:date="2025-01-13T13:59:00Z">
        <w:r w:rsidDel="005B2C78">
          <w:delText>Mailing a completed ballot to the Membership Committee. Ballots postmarked later than five (5) calendar days (excluding federal holidays) prior to election day may be rejected by the Membership Committee.</w:delText>
        </w:r>
      </w:del>
    </w:p>
    <w:p w14:paraId="0BAC8D22" w14:textId="77777777" w:rsidR="00C661F1" w:rsidRDefault="00C661F1"/>
    <w:p w14:paraId="75AEF5D7" w14:textId="72DB49DE" w:rsidR="00C661F1" w:rsidRDefault="00C661F1" w:rsidP="00493880">
      <w:r>
        <w:t xml:space="preserve">Section </w:t>
      </w:r>
      <w:r w:rsidR="005B2C78">
        <w:t>2</w:t>
      </w:r>
      <w:del w:id="163" w:author="Vicki DeKoekkoek" w:date="2025-01-13T14:01:00Z">
        <w:r w:rsidDel="005B2C78">
          <w:delText>3</w:delText>
        </w:r>
      </w:del>
      <w:r>
        <w:t>.</w:t>
      </w:r>
    </w:p>
    <w:p w14:paraId="541A248D" w14:textId="77777777" w:rsidR="00C661F1" w:rsidRDefault="00C661F1">
      <w:pPr>
        <w:ind w:left="720"/>
      </w:pPr>
    </w:p>
    <w:p w14:paraId="09F92159" w14:textId="1A20B7AE" w:rsidR="00C661F1" w:rsidRDefault="00C661F1">
      <w:pPr>
        <w:ind w:left="720"/>
      </w:pPr>
      <w:r>
        <w:t xml:space="preserve">The </w:t>
      </w:r>
      <w:ins w:id="164" w:author="Vicki DeKoekkoek" w:date="2025-01-13T13:59:00Z">
        <w:r w:rsidR="005B2C78">
          <w:t xml:space="preserve">Secretary will </w:t>
        </w:r>
      </w:ins>
      <w:ins w:id="165" w:author="Vicki DeKoekkoek" w:date="2025-01-13T14:00:00Z">
        <w:r w:rsidR="005B2C78">
          <w:t xml:space="preserve">have the slate of candidates prepared after verification of the candidate’s membership.  </w:t>
        </w:r>
      </w:ins>
      <w:del w:id="166" w:author="Vicki DeKoekkoek" w:date="2025-01-13T13:59:00Z">
        <w:r w:rsidDel="005B2C78">
          <w:delText xml:space="preserve">Membership Committee shall have ballots prepared </w:delText>
        </w:r>
        <w:r w:rsidDel="005B2C78">
          <w:lastRenderedPageBreak/>
          <w:delText>after verification of the candidates’ membership</w:delText>
        </w:r>
      </w:del>
      <w:r>
        <w:t xml:space="preserve">. The </w:t>
      </w:r>
      <w:ins w:id="167" w:author="Vicki DeKoekkoek" w:date="2025-01-13T14:00:00Z">
        <w:r w:rsidR="005B2C78">
          <w:t>slate will include the various offices with clear instructions for voting.</w:t>
        </w:r>
      </w:ins>
      <w:del w:id="168" w:author="Vicki DeKoekkoek" w:date="2025-01-13T14:01:00Z">
        <w:r w:rsidDel="005B2C78">
          <w:delText>ballots shall differentiate between the various offices indicating clear instructions for voting and the number of persons in each category for whom votes shall be cast.</w:delText>
        </w:r>
      </w:del>
    </w:p>
    <w:p w14:paraId="35810AEE" w14:textId="77777777" w:rsidR="00C661F1" w:rsidRDefault="00C661F1">
      <w:pPr>
        <w:ind w:left="720"/>
      </w:pPr>
    </w:p>
    <w:p w14:paraId="328D1DC2" w14:textId="29240A8E" w:rsidR="00C661F1" w:rsidDel="005B2C78" w:rsidRDefault="00C661F1">
      <w:pPr>
        <w:ind w:left="720"/>
        <w:rPr>
          <w:del w:id="169" w:author="Vicki DeKoekkoek" w:date="2025-01-13T14:01:00Z"/>
        </w:rPr>
      </w:pPr>
      <w:del w:id="170" w:author="Vicki DeKoekkoek" w:date="2025-01-13T14:01:00Z">
        <w:r w:rsidDel="005B2C78">
          <w:delText xml:space="preserve">Section 4. </w:delText>
        </w:r>
      </w:del>
    </w:p>
    <w:p w14:paraId="6ABB7863" w14:textId="66B5A381" w:rsidR="00C661F1" w:rsidDel="005B2C78" w:rsidRDefault="00C661F1">
      <w:pPr>
        <w:ind w:left="720"/>
        <w:rPr>
          <w:del w:id="171" w:author="Vicki DeKoekkoek" w:date="2025-01-13T14:01:00Z"/>
        </w:rPr>
      </w:pPr>
    </w:p>
    <w:p w14:paraId="350650CC" w14:textId="614E755C" w:rsidR="00C661F1" w:rsidDel="005B2C78" w:rsidRDefault="00C661F1">
      <w:pPr>
        <w:ind w:left="720"/>
        <w:rPr>
          <w:del w:id="172" w:author="Vicki DeKoekkoek" w:date="2025-01-13T14:01:00Z"/>
        </w:rPr>
      </w:pPr>
      <w:del w:id="173" w:author="Vicki DeKoekkoek" w:date="2025-01-13T14:01:00Z">
        <w:r w:rsidDel="005B2C78">
          <w:delText>Appropriate personnel shall be appointed by the Chairperson to control the election process. The results will be announced at the final session of the Annual Meeting, subject to certification by the Membership Committee within ten (10) calendar days.</w:delText>
        </w:r>
      </w:del>
    </w:p>
    <w:p w14:paraId="4E566BFD" w14:textId="19F94109" w:rsidR="00C661F1" w:rsidDel="005B2C78" w:rsidRDefault="00C661F1">
      <w:pPr>
        <w:ind w:left="720"/>
        <w:rPr>
          <w:del w:id="174" w:author="Vicki DeKoekkoek" w:date="2025-01-13T14:01:00Z"/>
        </w:rPr>
      </w:pPr>
    </w:p>
    <w:p w14:paraId="6479A67E" w14:textId="202AFB98" w:rsidR="00C661F1" w:rsidRDefault="00C661F1" w:rsidP="00493880">
      <w:r>
        <w:t xml:space="preserve">Section </w:t>
      </w:r>
      <w:ins w:id="175" w:author="Vicki DeKoekkoek" w:date="2025-01-13T14:13:00Z">
        <w:r w:rsidR="00FD375A">
          <w:t>3</w:t>
        </w:r>
      </w:ins>
      <w:del w:id="176" w:author="Vicki DeKoekkoek" w:date="2025-01-13T14:13:00Z">
        <w:r w:rsidDel="00FD375A">
          <w:delText>5</w:delText>
        </w:r>
      </w:del>
      <w:r>
        <w:t>.</w:t>
      </w:r>
    </w:p>
    <w:p w14:paraId="29F52AF5" w14:textId="77777777" w:rsidR="00C661F1" w:rsidRDefault="00C661F1">
      <w:pPr>
        <w:ind w:left="720"/>
      </w:pPr>
    </w:p>
    <w:p w14:paraId="3D7DC428" w14:textId="77777777" w:rsidR="00C661F1" w:rsidRDefault="00C661F1">
      <w:pPr>
        <w:ind w:left="720"/>
      </w:pPr>
      <w:r>
        <w:t>Only voting members may cast votes.</w:t>
      </w:r>
    </w:p>
    <w:p w14:paraId="1CDB137E" w14:textId="77777777" w:rsidR="00C661F1" w:rsidRDefault="00C661F1">
      <w:pPr>
        <w:ind w:left="720"/>
      </w:pPr>
    </w:p>
    <w:p w14:paraId="1B877DE6" w14:textId="2C28C415" w:rsidR="00C661F1" w:rsidRDefault="00C661F1" w:rsidP="00493880">
      <w:r>
        <w:t xml:space="preserve">Section </w:t>
      </w:r>
      <w:ins w:id="177" w:author="Vicki DeKoekkoek" w:date="2025-01-13T14:13:00Z">
        <w:r w:rsidR="00FD375A">
          <w:t>4</w:t>
        </w:r>
      </w:ins>
      <w:del w:id="178" w:author="Vicki DeKoekkoek" w:date="2025-01-13T14:13:00Z">
        <w:r w:rsidDel="00FD375A">
          <w:delText>6</w:delText>
        </w:r>
      </w:del>
      <w:r>
        <w:t>.</w:t>
      </w:r>
    </w:p>
    <w:p w14:paraId="37F5B214" w14:textId="77777777" w:rsidR="00C661F1" w:rsidRDefault="00C661F1">
      <w:pPr>
        <w:ind w:left="720"/>
      </w:pPr>
    </w:p>
    <w:p w14:paraId="67BD74B7" w14:textId="77777777" w:rsidR="00C661F1" w:rsidRDefault="00C661F1">
      <w:pPr>
        <w:ind w:left="720"/>
      </w:pPr>
      <w:r>
        <w:t>A plurality vote shall constitute an election. The nominees who receive the highest number of votes for each office shall be declared elected. In case of a tie, the choice shall be decided by the Board of Directors.</w:t>
      </w:r>
    </w:p>
    <w:p w14:paraId="6A338D4F" w14:textId="77777777" w:rsidR="00C661F1" w:rsidRDefault="00C661F1">
      <w:pPr>
        <w:ind w:left="720"/>
      </w:pPr>
    </w:p>
    <w:p w14:paraId="56C10111" w14:textId="03CD1DF2" w:rsidR="00C661F1" w:rsidRDefault="00C661F1" w:rsidP="00493880">
      <w:r>
        <w:t xml:space="preserve">Section </w:t>
      </w:r>
      <w:ins w:id="179" w:author="Vicki DeKoekkoek" w:date="2025-01-13T14:13:00Z">
        <w:r w:rsidR="00D149BB">
          <w:t>5</w:t>
        </w:r>
      </w:ins>
      <w:del w:id="180" w:author="Vicki DeKoekkoek" w:date="2025-01-13T14:13:00Z">
        <w:r w:rsidDel="00D149BB">
          <w:delText>7</w:delText>
        </w:r>
      </w:del>
      <w:r>
        <w:t>.</w:t>
      </w:r>
    </w:p>
    <w:p w14:paraId="4552BC32" w14:textId="77777777" w:rsidR="00C661F1" w:rsidRDefault="00C661F1">
      <w:pPr>
        <w:ind w:left="720"/>
      </w:pPr>
    </w:p>
    <w:p w14:paraId="120AADE6" w14:textId="77777777" w:rsidR="00C661F1" w:rsidRDefault="00C661F1">
      <w:pPr>
        <w:ind w:left="720"/>
      </w:pPr>
      <w:r>
        <w:t xml:space="preserve">The Board of Directors may establish election procedures and direct the required processes to be performed </w:t>
      </w:r>
      <w:proofErr w:type="gramStart"/>
      <w:r>
        <w:t>with regard to</w:t>
      </w:r>
      <w:proofErr w:type="gramEnd"/>
      <w:r>
        <w:t xml:space="preserve"> elections.</w:t>
      </w:r>
    </w:p>
    <w:p w14:paraId="3EBDFAF7" w14:textId="77777777" w:rsidR="00C661F1" w:rsidRDefault="00C661F1">
      <w:pPr>
        <w:ind w:left="720"/>
      </w:pPr>
    </w:p>
    <w:p w14:paraId="1951A83B" w14:textId="77777777" w:rsidR="00C661F1" w:rsidRDefault="00C661F1">
      <w:r>
        <w:t>X</w:t>
      </w:r>
      <w:del w:id="181" w:author="Vicki DeKoekkoek" w:date="2025-01-13T14:14:00Z">
        <w:r w:rsidDel="00D149BB">
          <w:delText>I</w:delText>
        </w:r>
      </w:del>
      <w:r>
        <w:t>.</w:t>
      </w:r>
      <w:r>
        <w:tab/>
      </w:r>
      <w:r>
        <w:rPr>
          <w:u w:val="single"/>
        </w:rPr>
        <w:t>ANNUAL OR SPECIAL MEETING</w:t>
      </w:r>
    </w:p>
    <w:p w14:paraId="6CAF9262" w14:textId="77777777" w:rsidR="00C661F1" w:rsidRDefault="00C661F1"/>
    <w:p w14:paraId="268FA739" w14:textId="77777777" w:rsidR="00C661F1" w:rsidRDefault="00C661F1" w:rsidP="00493880">
      <w:r>
        <w:t>Section 1.</w:t>
      </w:r>
    </w:p>
    <w:p w14:paraId="700F05A7" w14:textId="77777777" w:rsidR="00C661F1" w:rsidRDefault="00C661F1">
      <w:pPr>
        <w:ind w:left="720"/>
      </w:pPr>
    </w:p>
    <w:p w14:paraId="77AE4E4F" w14:textId="1E75951C" w:rsidR="00C661F1" w:rsidRDefault="00C661F1" w:rsidP="008F3773">
      <w:pPr>
        <w:ind w:left="720"/>
      </w:pPr>
      <w:r>
        <w:t xml:space="preserve">The Association shall hold Annual Meetings. The time and place shall be designated by the Board of Directors and circulated for appropriate notice and announcement not less than thirty (30) days before such </w:t>
      </w:r>
      <w:proofErr w:type="gramStart"/>
      <w:r>
        <w:t>meeting</w:t>
      </w:r>
      <w:proofErr w:type="gramEnd"/>
      <w:r>
        <w:t>.</w:t>
      </w:r>
    </w:p>
    <w:p w14:paraId="79BE4A71" w14:textId="77777777" w:rsidR="00C661F1" w:rsidRDefault="00C661F1" w:rsidP="008F3773"/>
    <w:p w14:paraId="143AC737" w14:textId="77777777" w:rsidR="00C661F1" w:rsidRDefault="00C661F1" w:rsidP="00493880">
      <w:r>
        <w:t>Section 2.</w:t>
      </w:r>
    </w:p>
    <w:p w14:paraId="2DF94DB1" w14:textId="77777777" w:rsidR="00C661F1" w:rsidRDefault="00C661F1">
      <w:pPr>
        <w:ind w:left="720"/>
      </w:pPr>
    </w:p>
    <w:p w14:paraId="5026486E" w14:textId="3FE813E6" w:rsidR="00C661F1" w:rsidRDefault="00C661F1">
      <w:pPr>
        <w:ind w:left="720"/>
      </w:pPr>
      <w:r>
        <w:t xml:space="preserve">Upon the call of the Chairperson and a majority of the members of the Board of Directors or by petition of at least a majority of the eligible voting members, a special meeting may be called upon </w:t>
      </w:r>
      <w:ins w:id="182" w:author="Vicki DeKoekkoek" w:date="2025-01-13T14:14:00Z">
        <w:r w:rsidR="00383C79">
          <w:t>fourteen</w:t>
        </w:r>
      </w:ins>
      <w:del w:id="183" w:author="Vicki DeKoekkoek" w:date="2025-01-13T14:14:00Z">
        <w:r w:rsidDel="00383C79">
          <w:delText>fifteen</w:delText>
        </w:r>
      </w:del>
      <w:r>
        <w:t xml:space="preserve"> (1</w:t>
      </w:r>
      <w:ins w:id="184" w:author="Vicki DeKoekkoek" w:date="2025-01-13T14:14:00Z">
        <w:r w:rsidR="00383C79">
          <w:t>4</w:t>
        </w:r>
      </w:ins>
      <w:del w:id="185" w:author="Vicki DeKoekkoek" w:date="2025-01-13T14:14:00Z">
        <w:r w:rsidDel="00383C79">
          <w:delText>5</w:delText>
        </w:r>
      </w:del>
      <w:r>
        <w:t xml:space="preserve">) </w:t>
      </w:r>
      <w:proofErr w:type="spellStart"/>
      <w:proofErr w:type="gramStart"/>
      <w:r>
        <w:t>days</w:t>
      </w:r>
      <w:proofErr w:type="gramEnd"/>
      <w:r>
        <w:t xml:space="preserve"> notice</w:t>
      </w:r>
      <w:proofErr w:type="spellEnd"/>
      <w:r>
        <w:t xml:space="preserve"> for specified items of concern to the membership.</w:t>
      </w:r>
    </w:p>
    <w:p w14:paraId="67B58896" w14:textId="77777777" w:rsidR="00C661F1" w:rsidRDefault="00C661F1">
      <w:pPr>
        <w:ind w:left="720"/>
      </w:pPr>
    </w:p>
    <w:p w14:paraId="3A45E086" w14:textId="77777777" w:rsidR="00C661F1" w:rsidRDefault="00C661F1" w:rsidP="00493880">
      <w:r>
        <w:t>Section 3.</w:t>
      </w:r>
    </w:p>
    <w:p w14:paraId="25C33C17" w14:textId="77777777" w:rsidR="00C661F1" w:rsidRDefault="00C661F1">
      <w:pPr>
        <w:ind w:left="720"/>
      </w:pPr>
    </w:p>
    <w:p w14:paraId="4DE4F5CD" w14:textId="54AEFEEE" w:rsidR="00C661F1" w:rsidRDefault="00C661F1">
      <w:pPr>
        <w:ind w:left="720"/>
      </w:pPr>
      <w:r>
        <w:t xml:space="preserve">The order of business at each Annual Meeting shall be fixed at the beginning of the meeting by the voting delegates, officers and members of the Board. The </w:t>
      </w:r>
      <w:r>
        <w:lastRenderedPageBreak/>
        <w:t xml:space="preserve">agenda shall </w:t>
      </w:r>
      <w:proofErr w:type="gramStart"/>
      <w:r>
        <w:t>include, but</w:t>
      </w:r>
      <w:proofErr w:type="gramEnd"/>
      <w:r>
        <w:t xml:space="preserve"> not be limited to</w:t>
      </w:r>
      <w:ins w:id="186" w:author="Vicki DeKoekkoek" w:date="2025-01-13T14:04:00Z">
        <w:r w:rsidR="0063093E">
          <w:t xml:space="preserve"> a report on the most recent financial audit and the introduction of newly-elected Board members.</w:t>
        </w:r>
      </w:ins>
      <w:del w:id="187" w:author="Vicki DeKoekkoek" w:date="2025-01-13T14:04:00Z">
        <w:r w:rsidDel="0063093E">
          <w:delText>:</w:delText>
        </w:r>
      </w:del>
    </w:p>
    <w:p w14:paraId="63B6A332" w14:textId="77777777" w:rsidR="00C661F1" w:rsidRDefault="00C661F1">
      <w:pPr>
        <w:ind w:left="720"/>
      </w:pPr>
    </w:p>
    <w:p w14:paraId="709F9A51" w14:textId="4EAF0D2D" w:rsidR="00C661F1" w:rsidDel="0063093E" w:rsidRDefault="00C661F1">
      <w:pPr>
        <w:numPr>
          <w:ilvl w:val="0"/>
          <w:numId w:val="6"/>
        </w:numPr>
        <w:rPr>
          <w:del w:id="188" w:author="Vicki DeKoekkoek" w:date="2025-01-13T14:04:00Z"/>
        </w:rPr>
      </w:pPr>
      <w:del w:id="189" w:author="Vicki DeKoekkoek" w:date="2025-01-13T14:04:00Z">
        <w:r w:rsidDel="0063093E">
          <w:delText>Call to order</w:delText>
        </w:r>
      </w:del>
    </w:p>
    <w:p w14:paraId="35EFF782" w14:textId="2C994D97" w:rsidR="00C661F1" w:rsidDel="0063093E" w:rsidRDefault="00C661F1">
      <w:pPr>
        <w:numPr>
          <w:ilvl w:val="0"/>
          <w:numId w:val="6"/>
        </w:numPr>
        <w:rPr>
          <w:del w:id="190" w:author="Vicki DeKoekkoek" w:date="2025-01-13T14:04:00Z"/>
        </w:rPr>
      </w:pPr>
      <w:del w:id="191" w:author="Vicki DeKoekkoek" w:date="2025-01-13T14:04:00Z">
        <w:r w:rsidDel="0063093E">
          <w:delText>Review of minutes of last meeting</w:delText>
        </w:r>
      </w:del>
    </w:p>
    <w:p w14:paraId="51F70739" w14:textId="10427652" w:rsidR="00C661F1" w:rsidDel="0063093E" w:rsidRDefault="00C661F1">
      <w:pPr>
        <w:numPr>
          <w:ilvl w:val="0"/>
          <w:numId w:val="6"/>
        </w:numPr>
        <w:rPr>
          <w:del w:id="192" w:author="Vicki DeKoekkoek" w:date="2025-01-13T14:04:00Z"/>
        </w:rPr>
      </w:pPr>
      <w:del w:id="193" w:author="Vicki DeKoekkoek" w:date="2025-01-13T14:04:00Z">
        <w:r w:rsidDel="0063093E">
          <w:delText>Address of the Chairperson</w:delText>
        </w:r>
      </w:del>
    </w:p>
    <w:p w14:paraId="0CDCFD1D" w14:textId="60C1E0CF" w:rsidR="00C661F1" w:rsidDel="0063093E" w:rsidRDefault="00C661F1">
      <w:pPr>
        <w:numPr>
          <w:ilvl w:val="0"/>
          <w:numId w:val="6"/>
        </w:numPr>
        <w:rPr>
          <w:del w:id="194" w:author="Vicki DeKoekkoek" w:date="2025-01-13T14:04:00Z"/>
        </w:rPr>
      </w:pPr>
      <w:del w:id="195" w:author="Vicki DeKoekkoek" w:date="2025-01-13T14:04:00Z">
        <w:r w:rsidDel="0063093E">
          <w:delText>Reports of the Board of Directors</w:delText>
        </w:r>
      </w:del>
    </w:p>
    <w:p w14:paraId="14E6E820" w14:textId="08DA47CF" w:rsidR="00C661F1" w:rsidDel="0063093E" w:rsidRDefault="00C661F1">
      <w:pPr>
        <w:numPr>
          <w:ilvl w:val="0"/>
          <w:numId w:val="6"/>
        </w:numPr>
        <w:rPr>
          <w:del w:id="196" w:author="Vicki DeKoekkoek" w:date="2025-01-13T14:04:00Z"/>
        </w:rPr>
      </w:pPr>
      <w:del w:id="197" w:author="Vicki DeKoekkoek" w:date="2025-01-13T14:04:00Z">
        <w:r w:rsidDel="0063093E">
          <w:delText>Reports of officers</w:delText>
        </w:r>
      </w:del>
    </w:p>
    <w:p w14:paraId="7963DC01" w14:textId="3901852D" w:rsidR="00C661F1" w:rsidDel="0063093E" w:rsidRDefault="00C661F1">
      <w:pPr>
        <w:numPr>
          <w:ilvl w:val="0"/>
          <w:numId w:val="6"/>
        </w:numPr>
        <w:rPr>
          <w:del w:id="198" w:author="Vicki DeKoekkoek" w:date="2025-01-13T14:04:00Z"/>
        </w:rPr>
      </w:pPr>
      <w:del w:id="199" w:author="Vicki DeKoekkoek" w:date="2025-01-13T14:04:00Z">
        <w:r w:rsidDel="0063093E">
          <w:delText>Reports of standing committees</w:delText>
        </w:r>
      </w:del>
    </w:p>
    <w:p w14:paraId="06FBFE0A" w14:textId="0A5ED2F0" w:rsidR="00C661F1" w:rsidDel="0063093E" w:rsidRDefault="00C661F1">
      <w:pPr>
        <w:numPr>
          <w:ilvl w:val="0"/>
          <w:numId w:val="6"/>
        </w:numPr>
        <w:rPr>
          <w:del w:id="200" w:author="Vicki DeKoekkoek" w:date="2025-01-13T14:04:00Z"/>
        </w:rPr>
      </w:pPr>
      <w:del w:id="201" w:author="Vicki DeKoekkoek" w:date="2025-01-13T14:04:00Z">
        <w:r w:rsidDel="0063093E">
          <w:delText>Unfinished business</w:delText>
        </w:r>
      </w:del>
    </w:p>
    <w:p w14:paraId="0C4D79DC" w14:textId="72CEEE84" w:rsidR="00C661F1" w:rsidDel="0063093E" w:rsidRDefault="00C661F1">
      <w:pPr>
        <w:numPr>
          <w:ilvl w:val="0"/>
          <w:numId w:val="6"/>
        </w:numPr>
        <w:rPr>
          <w:del w:id="202" w:author="Vicki DeKoekkoek" w:date="2025-01-13T14:04:00Z"/>
        </w:rPr>
      </w:pPr>
      <w:del w:id="203" w:author="Vicki DeKoekkoek" w:date="2025-01-13T14:04:00Z">
        <w:r w:rsidDel="0063093E">
          <w:delText>Election of officers and regional representatives</w:delText>
        </w:r>
      </w:del>
    </w:p>
    <w:p w14:paraId="1348B78E" w14:textId="07A13A0A" w:rsidR="00C661F1" w:rsidDel="0063093E" w:rsidRDefault="00C661F1">
      <w:pPr>
        <w:numPr>
          <w:ilvl w:val="0"/>
          <w:numId w:val="6"/>
        </w:numPr>
        <w:rPr>
          <w:del w:id="204" w:author="Vicki DeKoekkoek" w:date="2025-01-13T14:04:00Z"/>
        </w:rPr>
      </w:pPr>
      <w:del w:id="205" w:author="Vicki DeKoekkoek" w:date="2025-01-13T14:04:00Z">
        <w:r w:rsidDel="0063093E">
          <w:delText>Miscellaneous business</w:delText>
        </w:r>
      </w:del>
    </w:p>
    <w:p w14:paraId="67B672C3" w14:textId="4F3C3D51" w:rsidR="00C661F1" w:rsidDel="0063093E" w:rsidRDefault="00C661F1">
      <w:pPr>
        <w:numPr>
          <w:ilvl w:val="0"/>
          <w:numId w:val="6"/>
        </w:numPr>
        <w:rPr>
          <w:del w:id="206" w:author="Vicki DeKoekkoek" w:date="2025-01-13T14:04:00Z"/>
        </w:rPr>
      </w:pPr>
      <w:del w:id="207" w:author="Vicki DeKoekkoek" w:date="2025-01-13T14:04:00Z">
        <w:r w:rsidDel="0063093E">
          <w:delText>Adjournment</w:delText>
        </w:r>
      </w:del>
    </w:p>
    <w:p w14:paraId="5D5D9B2C" w14:textId="77777777" w:rsidR="00C661F1" w:rsidRDefault="00C661F1"/>
    <w:p w14:paraId="6B16DC3F" w14:textId="77777777" w:rsidR="00C661F1" w:rsidRDefault="00C661F1" w:rsidP="00493880">
      <w:r>
        <w:t xml:space="preserve">Section 4. </w:t>
      </w:r>
    </w:p>
    <w:p w14:paraId="670C40FD" w14:textId="77777777" w:rsidR="00C661F1" w:rsidRDefault="00C661F1">
      <w:pPr>
        <w:ind w:left="720"/>
      </w:pPr>
    </w:p>
    <w:p w14:paraId="5C261D86" w14:textId="77777777" w:rsidR="00C661F1" w:rsidRDefault="00C661F1">
      <w:pPr>
        <w:ind w:left="720"/>
      </w:pPr>
      <w:r>
        <w:t>The Executive Committee shall develop the Annual Meeting agenda including the appropriate business of the Association.</w:t>
      </w:r>
    </w:p>
    <w:p w14:paraId="3D4781EF" w14:textId="77777777" w:rsidR="00C661F1" w:rsidRDefault="00C661F1"/>
    <w:p w14:paraId="7B508902" w14:textId="77777777" w:rsidR="00C661F1" w:rsidRDefault="00C661F1">
      <w:r>
        <w:t>XI</w:t>
      </w:r>
      <w:del w:id="208" w:author="Vicki DeKoekkoek" w:date="2025-01-13T14:15:00Z">
        <w:r w:rsidDel="00E35930">
          <w:delText>I</w:delText>
        </w:r>
      </w:del>
      <w:r>
        <w:t>.</w:t>
      </w:r>
      <w:r>
        <w:tab/>
      </w:r>
      <w:r>
        <w:rPr>
          <w:u w:val="single"/>
        </w:rPr>
        <w:t>QUOROM</w:t>
      </w:r>
    </w:p>
    <w:p w14:paraId="5BA5141A" w14:textId="77777777" w:rsidR="00C661F1" w:rsidRDefault="00C661F1"/>
    <w:p w14:paraId="67010561" w14:textId="77777777" w:rsidR="00C661F1" w:rsidRDefault="00C661F1" w:rsidP="00493880">
      <w:r>
        <w:t>Section 1.</w:t>
      </w:r>
    </w:p>
    <w:p w14:paraId="2D385592" w14:textId="77777777" w:rsidR="00C661F1" w:rsidRDefault="00C661F1">
      <w:pPr>
        <w:ind w:left="720"/>
      </w:pPr>
    </w:p>
    <w:p w14:paraId="65379B20" w14:textId="77777777" w:rsidR="00C661F1" w:rsidRDefault="00C661F1">
      <w:pPr>
        <w:ind w:left="720"/>
      </w:pPr>
      <w:proofErr w:type="gramStart"/>
      <w:r>
        <w:t>A majority of</w:t>
      </w:r>
      <w:proofErr w:type="gramEnd"/>
      <w:r>
        <w:t xml:space="preserve"> the Board of Directors shall constitute a quorum at any meeting of the Board of Directors.</w:t>
      </w:r>
    </w:p>
    <w:p w14:paraId="214719B5" w14:textId="77777777" w:rsidR="00C661F1" w:rsidRDefault="00C661F1">
      <w:pPr>
        <w:ind w:left="720"/>
      </w:pPr>
    </w:p>
    <w:p w14:paraId="3FB1EAA1" w14:textId="77777777" w:rsidR="00C661F1" w:rsidRDefault="00C661F1" w:rsidP="00493880">
      <w:r>
        <w:t>Section 2.</w:t>
      </w:r>
    </w:p>
    <w:p w14:paraId="2782ECF8" w14:textId="77777777" w:rsidR="00C661F1" w:rsidRDefault="00C661F1">
      <w:pPr>
        <w:ind w:left="720"/>
      </w:pPr>
    </w:p>
    <w:p w14:paraId="5B7DA4A1" w14:textId="4AD1A5C3" w:rsidR="00C661F1" w:rsidRDefault="00C661F1">
      <w:pPr>
        <w:ind w:left="720"/>
      </w:pPr>
      <w:r>
        <w:t>A majority of the Executive Committee shall constitute a quorum of any Executive Committee meeting.</w:t>
      </w:r>
    </w:p>
    <w:p w14:paraId="7E21AAF2" w14:textId="77777777" w:rsidR="00C661F1" w:rsidRDefault="00C661F1">
      <w:pPr>
        <w:ind w:left="720"/>
      </w:pPr>
    </w:p>
    <w:p w14:paraId="6CA80CC8" w14:textId="77777777" w:rsidR="00C661F1" w:rsidRDefault="00C661F1" w:rsidP="00493880">
      <w:r>
        <w:t>Section 3.</w:t>
      </w:r>
    </w:p>
    <w:p w14:paraId="05FF5310" w14:textId="77777777" w:rsidR="00C661F1" w:rsidRDefault="00C661F1">
      <w:pPr>
        <w:ind w:left="720"/>
      </w:pPr>
    </w:p>
    <w:p w14:paraId="2F2250C6" w14:textId="0A28560A" w:rsidR="00C661F1" w:rsidRDefault="00C661F1">
      <w:pPr>
        <w:ind w:left="720"/>
      </w:pPr>
      <w:r>
        <w:t xml:space="preserve">A majority of the members of any </w:t>
      </w:r>
      <w:ins w:id="209" w:author="Vicki DeKoekkoek" w:date="2025-02-14T10:44:00Z" w16du:dateUtc="2025-02-14T18:44:00Z">
        <w:r w:rsidR="00B44D38">
          <w:t>ad hoc</w:t>
        </w:r>
      </w:ins>
      <w:del w:id="210" w:author="Vicki DeKoekkoek" w:date="2025-02-14T10:44:00Z" w16du:dateUtc="2025-02-14T18:44:00Z">
        <w:r w:rsidDel="00B44D38">
          <w:delText>standing or special</w:delText>
        </w:r>
      </w:del>
      <w:r>
        <w:t xml:space="preserve"> committee shall constitute a quorum at any meeting thereof.</w:t>
      </w:r>
    </w:p>
    <w:p w14:paraId="52818C1A" w14:textId="77777777" w:rsidR="00C661F1" w:rsidRDefault="00C661F1">
      <w:pPr>
        <w:ind w:left="720"/>
      </w:pPr>
    </w:p>
    <w:p w14:paraId="4EE8A8EC" w14:textId="77777777" w:rsidR="00C661F1" w:rsidRDefault="00C661F1" w:rsidP="00493880">
      <w:r>
        <w:t>Section 4.</w:t>
      </w:r>
    </w:p>
    <w:p w14:paraId="4EA539A7" w14:textId="77777777" w:rsidR="00C661F1" w:rsidRDefault="00C661F1">
      <w:pPr>
        <w:ind w:left="720"/>
      </w:pPr>
    </w:p>
    <w:p w14:paraId="33A1A64B" w14:textId="77777777" w:rsidR="00C661F1" w:rsidRDefault="00C661F1">
      <w:pPr>
        <w:ind w:left="720"/>
      </w:pPr>
      <w:r>
        <w:t xml:space="preserve">A majority of the duly authorized voting members present at the Annual Meeting or any special </w:t>
      </w:r>
      <w:proofErr w:type="gramStart"/>
      <w:r>
        <w:t>meeting</w:t>
      </w:r>
      <w:proofErr w:type="gramEnd"/>
      <w:r>
        <w:t xml:space="preserve"> of the Association shall constitute a quorum at any meeting thereof. </w:t>
      </w:r>
      <w:proofErr w:type="gramStart"/>
      <w:r>
        <w:t>For the purpose of</w:t>
      </w:r>
      <w:proofErr w:type="gramEnd"/>
      <w:r>
        <w:t xml:space="preserve"> a quorum, the voting members include all currently seated officers and members of the Board of Directors.</w:t>
      </w:r>
    </w:p>
    <w:p w14:paraId="5B7550EE" w14:textId="77777777" w:rsidR="00C661F1" w:rsidRDefault="00C661F1"/>
    <w:p w14:paraId="3EAE9174" w14:textId="77777777" w:rsidR="00C661F1" w:rsidRDefault="00C661F1">
      <w:r>
        <w:t>XII</w:t>
      </w:r>
      <w:del w:id="211" w:author="Vicki DeKoekkoek" w:date="2025-01-13T14:15:00Z">
        <w:r w:rsidDel="00E35930">
          <w:delText>I</w:delText>
        </w:r>
      </w:del>
      <w:r>
        <w:t>.</w:t>
      </w:r>
      <w:r>
        <w:tab/>
      </w:r>
      <w:r>
        <w:rPr>
          <w:u w:val="single"/>
        </w:rPr>
        <w:t>FISCAL YEAR</w:t>
      </w:r>
    </w:p>
    <w:p w14:paraId="4A0EE48F" w14:textId="77777777" w:rsidR="00C661F1" w:rsidRDefault="00C661F1"/>
    <w:p w14:paraId="38631E7D" w14:textId="77777777" w:rsidR="00C661F1" w:rsidRDefault="00C661F1">
      <w:pPr>
        <w:ind w:left="720"/>
      </w:pPr>
      <w:r>
        <w:lastRenderedPageBreak/>
        <w:t>The fiscal year of the Association shall begin January 1 and expire on December 31 of each year.</w:t>
      </w:r>
    </w:p>
    <w:p w14:paraId="4D956166" w14:textId="77777777" w:rsidR="00C661F1" w:rsidRDefault="00C661F1"/>
    <w:p w14:paraId="76C66489" w14:textId="1A86FB07" w:rsidR="00C661F1" w:rsidRDefault="00C661F1">
      <w:r>
        <w:t>XI</w:t>
      </w:r>
      <w:ins w:id="212" w:author="Vicki DeKoekkoek" w:date="2025-01-13T14:15:00Z">
        <w:r w:rsidR="00E35930">
          <w:t>II</w:t>
        </w:r>
      </w:ins>
      <w:del w:id="213" w:author="Vicki DeKoekkoek" w:date="2025-01-13T14:15:00Z">
        <w:r w:rsidDel="00E35930">
          <w:delText>V</w:delText>
        </w:r>
      </w:del>
      <w:r>
        <w:t>.</w:t>
      </w:r>
      <w:r>
        <w:tab/>
      </w:r>
      <w:r>
        <w:rPr>
          <w:u w:val="single"/>
        </w:rPr>
        <w:t>PARLIAMENTARY AUTHORITY</w:t>
      </w:r>
    </w:p>
    <w:p w14:paraId="340BDDD9" w14:textId="77777777" w:rsidR="00C661F1" w:rsidRDefault="00C661F1"/>
    <w:p w14:paraId="464A8DE5" w14:textId="77777777" w:rsidR="00C661F1" w:rsidRDefault="00C661F1">
      <w:pPr>
        <w:ind w:left="720"/>
      </w:pPr>
      <w:r>
        <w:t>The rules contained in Robert’s Rules of Order shall govern meetings of this Association in all areas in which they are applicable and in which they are not inconsistent with these Bylaws.</w:t>
      </w:r>
    </w:p>
    <w:p w14:paraId="35326FA5" w14:textId="77777777" w:rsidR="00C661F1" w:rsidRDefault="00C661F1"/>
    <w:p w14:paraId="6AF1E488" w14:textId="2C07895C" w:rsidR="00C661F1" w:rsidRDefault="00C661F1">
      <w:r>
        <w:t>X</w:t>
      </w:r>
      <w:ins w:id="214" w:author="Vicki DeKoekkoek" w:date="2025-01-13T14:15:00Z">
        <w:r w:rsidR="00824361">
          <w:t>I</w:t>
        </w:r>
      </w:ins>
      <w:r>
        <w:t>V.</w:t>
      </w:r>
      <w:r>
        <w:tab/>
      </w:r>
      <w:r>
        <w:rPr>
          <w:u w:val="single"/>
        </w:rPr>
        <w:t>AMENDMENTS</w:t>
      </w:r>
    </w:p>
    <w:p w14:paraId="5CD91C35" w14:textId="77777777" w:rsidR="00C661F1" w:rsidRDefault="00C661F1"/>
    <w:p w14:paraId="101BFF30" w14:textId="77777777" w:rsidR="00C661F1" w:rsidRDefault="00C661F1" w:rsidP="00493880">
      <w:r>
        <w:t>Section 1.</w:t>
      </w:r>
    </w:p>
    <w:p w14:paraId="1D19976D" w14:textId="77777777" w:rsidR="00C661F1" w:rsidRDefault="00C661F1">
      <w:pPr>
        <w:ind w:left="720"/>
      </w:pPr>
    </w:p>
    <w:p w14:paraId="79D2F2E8" w14:textId="08E870FA" w:rsidR="00C661F1" w:rsidRDefault="00C661F1">
      <w:pPr>
        <w:ind w:left="720"/>
      </w:pPr>
      <w:r>
        <w:t>The Bylaws may be amended</w:t>
      </w:r>
      <w:del w:id="215" w:author="Cassandra Lovejoy" w:date="2025-02-04T12:14:00Z" w16du:dateUtc="2025-02-04T17:14:00Z">
        <w:r w:rsidDel="00B6172A">
          <w:delText xml:space="preserve"> at any meeting</w:delText>
        </w:r>
      </w:del>
      <w:r>
        <w:t xml:space="preserve"> by vote of two-thirds (2/3) of the voting membership</w:t>
      </w:r>
      <w:del w:id="216" w:author="Vicki DeKoekkoek" w:date="2025-01-13T14:05:00Z">
        <w:r w:rsidDel="0063093E">
          <w:delText xml:space="preserve"> present</w:delText>
        </w:r>
      </w:del>
      <w:r>
        <w:t>.</w:t>
      </w:r>
    </w:p>
    <w:p w14:paraId="2CBDA4F8" w14:textId="77777777" w:rsidR="00C661F1" w:rsidRDefault="00C661F1">
      <w:pPr>
        <w:ind w:left="720"/>
      </w:pPr>
    </w:p>
    <w:p w14:paraId="026E8D26" w14:textId="77777777" w:rsidR="00C661F1" w:rsidRDefault="00C661F1" w:rsidP="00493880">
      <w:r>
        <w:t>Section 2.</w:t>
      </w:r>
    </w:p>
    <w:p w14:paraId="6629901E" w14:textId="77777777" w:rsidR="00C661F1" w:rsidRDefault="00C661F1">
      <w:pPr>
        <w:ind w:left="720"/>
      </w:pPr>
    </w:p>
    <w:p w14:paraId="638ABA45" w14:textId="6DF7E4B8" w:rsidR="00C661F1" w:rsidRDefault="00C661F1">
      <w:pPr>
        <w:ind w:left="720"/>
      </w:pPr>
      <w:r>
        <w:t xml:space="preserve">Notice of all proposed changes in the Bylaws shall be mailed to the membership </w:t>
      </w:r>
      <w:ins w:id="217" w:author="Vicki DeKoekkoek" w:date="2025-01-13T14:05:00Z">
        <w:r w:rsidR="0063093E">
          <w:t>fourteen</w:t>
        </w:r>
      </w:ins>
      <w:del w:id="218" w:author="Vicki DeKoekkoek" w:date="2025-01-13T14:05:00Z">
        <w:r w:rsidDel="0063093E">
          <w:delText>thirty</w:delText>
        </w:r>
      </w:del>
      <w:r>
        <w:t xml:space="preserve"> (</w:t>
      </w:r>
      <w:ins w:id="219" w:author="Vicki DeKoekkoek" w:date="2025-01-13T14:05:00Z">
        <w:r w:rsidR="0063093E">
          <w:t>14</w:t>
        </w:r>
      </w:ins>
      <w:del w:id="220" w:author="Vicki DeKoekkoek" w:date="2025-01-13T14:05:00Z">
        <w:r w:rsidDel="0063093E">
          <w:delText>30</w:delText>
        </w:r>
      </w:del>
      <w:r>
        <w:t>) days prior to the date of the</w:t>
      </w:r>
      <w:ins w:id="221" w:author="Vicki DeKoekkoek" w:date="2025-01-13T14:05:00Z">
        <w:r w:rsidR="0063093E">
          <w:t xml:space="preserve"> voting opportunity</w:t>
        </w:r>
      </w:ins>
      <w:del w:id="222" w:author="Vicki DeKoekkoek" w:date="2025-01-13T14:05:00Z">
        <w:r w:rsidDel="0063093E">
          <w:delText xml:space="preserve"> meeting</w:delText>
        </w:r>
      </w:del>
      <w:r>
        <w:t>.</w:t>
      </w:r>
    </w:p>
    <w:p w14:paraId="5C18E512" w14:textId="77777777" w:rsidR="00C661F1" w:rsidRDefault="00C661F1"/>
    <w:p w14:paraId="4218D4FB" w14:textId="77777777" w:rsidR="00C661F1" w:rsidRDefault="00C661F1">
      <w:r>
        <w:t>XV</w:t>
      </w:r>
      <w:del w:id="223" w:author="Vicki DeKoekkoek" w:date="2025-01-13T14:15:00Z">
        <w:r w:rsidDel="00824361">
          <w:delText>I</w:delText>
        </w:r>
      </w:del>
      <w:r>
        <w:t>.</w:t>
      </w:r>
      <w:r>
        <w:tab/>
      </w:r>
      <w:r>
        <w:rPr>
          <w:u w:val="single"/>
        </w:rPr>
        <w:t>SEAL</w:t>
      </w:r>
    </w:p>
    <w:p w14:paraId="4DAF7B2C" w14:textId="77777777" w:rsidR="00C661F1" w:rsidRDefault="00C661F1"/>
    <w:p w14:paraId="2818D756" w14:textId="7002DBAD" w:rsidR="00C661F1" w:rsidRDefault="00C661F1" w:rsidP="008F3773">
      <w:pPr>
        <w:ind w:left="720"/>
      </w:pPr>
      <w:r>
        <w:t>The seal of the Association shall be prescribed by the Board of Directors and shall include the name of the Association and the date of incorporation.</w:t>
      </w:r>
    </w:p>
    <w:p w14:paraId="5C09C75F" w14:textId="77777777" w:rsidR="00C661F1" w:rsidRDefault="00C661F1"/>
    <w:p w14:paraId="7E326C23" w14:textId="77777777" w:rsidR="00C661F1" w:rsidRDefault="00C661F1">
      <w:pPr>
        <w:rPr>
          <w:u w:val="single"/>
        </w:rPr>
      </w:pPr>
      <w:r>
        <w:t>XVI</w:t>
      </w:r>
      <w:del w:id="224" w:author="Vicki DeKoekkoek" w:date="2025-01-13T14:15:00Z">
        <w:r w:rsidDel="00824361">
          <w:delText>I</w:delText>
        </w:r>
      </w:del>
      <w:r>
        <w:t>.</w:t>
      </w:r>
      <w:r>
        <w:tab/>
      </w:r>
      <w:r>
        <w:rPr>
          <w:u w:val="single"/>
        </w:rPr>
        <w:t>MINUTES</w:t>
      </w:r>
    </w:p>
    <w:p w14:paraId="6F6B78BE" w14:textId="77777777" w:rsidR="00C661F1" w:rsidRDefault="00C661F1">
      <w:pPr>
        <w:rPr>
          <w:u w:val="single"/>
        </w:rPr>
      </w:pPr>
    </w:p>
    <w:p w14:paraId="0903FEF2" w14:textId="522BAB47" w:rsidR="00C661F1" w:rsidRDefault="00C661F1">
      <w:pPr>
        <w:ind w:left="720"/>
      </w:pPr>
      <w:r>
        <w:t xml:space="preserve">Minutes of Committees, Board, annual and special meetings of the Association shall be </w:t>
      </w:r>
      <w:del w:id="225" w:author="Vicki DeKoekkoek" w:date="2025-01-13T14:06:00Z">
        <w:r w:rsidDel="0063093E">
          <w:delText>transmitted to all voting members of the Association</w:delText>
        </w:r>
      </w:del>
      <w:ins w:id="226" w:author="Vicki DeKoekkoek" w:date="2025-01-13T14:06:00Z">
        <w:r w:rsidR="0063093E">
          <w:t xml:space="preserve"> posted</w:t>
        </w:r>
      </w:ins>
      <w:r>
        <w:t xml:space="preserve"> </w:t>
      </w:r>
      <w:ins w:id="227" w:author="Vicki DeKoekkoek" w:date="2025-01-13T14:16:00Z">
        <w:r w:rsidR="001A19A0">
          <w:t xml:space="preserve">within fourteen (14) days of their approval </w:t>
        </w:r>
      </w:ins>
      <w:r>
        <w:t>and will constitute the official Association record.</w:t>
      </w:r>
    </w:p>
    <w:p w14:paraId="79584F5F" w14:textId="77777777" w:rsidR="00C661F1" w:rsidRDefault="00C661F1"/>
    <w:p w14:paraId="4BE9D7F6" w14:textId="77777777" w:rsidR="00C661F1" w:rsidRDefault="00C661F1">
      <w:r>
        <w:t>XVII</w:t>
      </w:r>
      <w:del w:id="228" w:author="Vicki DeKoekkoek" w:date="2025-01-13T14:16:00Z">
        <w:r w:rsidDel="003F6E3A">
          <w:delText>I</w:delText>
        </w:r>
      </w:del>
      <w:r>
        <w:t>.</w:t>
      </w:r>
      <w:r>
        <w:tab/>
      </w:r>
      <w:r>
        <w:rPr>
          <w:u w:val="single"/>
        </w:rPr>
        <w:t>POWERS</w:t>
      </w:r>
    </w:p>
    <w:p w14:paraId="650EDA4C" w14:textId="77777777" w:rsidR="00C661F1" w:rsidRDefault="00C661F1"/>
    <w:p w14:paraId="05D97EF6" w14:textId="77777777" w:rsidR="00C661F1" w:rsidRDefault="00C661F1">
      <w:pPr>
        <w:ind w:left="720"/>
      </w:pPr>
      <w:r>
        <w:t>The Association shall possess all powers reasonably needed to effectuate the approved and lawful purpose, except those powers not normally possessed by groups or associations or forbidden to corporations by appropriate law.</w:t>
      </w:r>
    </w:p>
    <w:p w14:paraId="03E865AF" w14:textId="77777777" w:rsidR="00C661F1" w:rsidRDefault="00C661F1"/>
    <w:p w14:paraId="0591948A" w14:textId="084D541E" w:rsidR="00C661F1" w:rsidRDefault="00C661F1">
      <w:r>
        <w:t>X</w:t>
      </w:r>
      <w:ins w:id="229" w:author="Vicki DeKoekkoek" w:date="2025-01-13T14:16:00Z">
        <w:r w:rsidR="003F6E3A">
          <w:t>VII</w:t>
        </w:r>
      </w:ins>
      <w:del w:id="230" w:author="Vicki DeKoekkoek" w:date="2025-01-13T14:16:00Z">
        <w:r w:rsidDel="003F6E3A">
          <w:delText>IX</w:delText>
        </w:r>
      </w:del>
      <w:r>
        <w:t>.</w:t>
      </w:r>
      <w:r>
        <w:tab/>
      </w:r>
      <w:r>
        <w:rPr>
          <w:u w:val="single"/>
        </w:rPr>
        <w:t>RIGHTS TO EXAMINE</w:t>
      </w:r>
    </w:p>
    <w:p w14:paraId="3CFC1AD2" w14:textId="77777777" w:rsidR="00C661F1" w:rsidRDefault="00C661F1"/>
    <w:p w14:paraId="2E9DB5F8" w14:textId="77777777" w:rsidR="00C661F1" w:rsidRDefault="00C661F1">
      <w:pPr>
        <w:ind w:left="720"/>
      </w:pPr>
      <w:r>
        <w:t>The Association shall keep correct and complete books and records of account along with minutes of proceedings of incorporators, members, and committees. All books and records may be examined by any member, or attorney of either, for any reasonable and proper purpose and at any reasonable time.</w:t>
      </w:r>
    </w:p>
    <w:p w14:paraId="735AB01A" w14:textId="77777777" w:rsidR="00C661F1" w:rsidRDefault="00C661F1"/>
    <w:p w14:paraId="7922BA72" w14:textId="3DD87C73" w:rsidR="00C661F1" w:rsidRDefault="00C661F1">
      <w:r>
        <w:lastRenderedPageBreak/>
        <w:t>X</w:t>
      </w:r>
      <w:ins w:id="231" w:author="Vicki DeKoekkoek" w:date="2025-01-13T14:16:00Z">
        <w:r w:rsidR="003F6E3A">
          <w:t>I</w:t>
        </w:r>
      </w:ins>
      <w:r>
        <w:t>X.</w:t>
      </w:r>
      <w:r>
        <w:tab/>
      </w:r>
      <w:r>
        <w:rPr>
          <w:u w:val="single"/>
        </w:rPr>
        <w:t>MEMBERS OF THE BOARD OF DIRECTORS, GENERAL</w:t>
      </w:r>
    </w:p>
    <w:p w14:paraId="4457A1EC" w14:textId="77777777" w:rsidR="00C661F1" w:rsidRDefault="00C661F1"/>
    <w:p w14:paraId="70EBB3F9" w14:textId="77777777" w:rsidR="00C661F1" w:rsidRDefault="00C661F1" w:rsidP="00493880">
      <w:r>
        <w:t>Section 1.</w:t>
      </w:r>
    </w:p>
    <w:p w14:paraId="1D643E1C" w14:textId="77777777" w:rsidR="00C661F1" w:rsidRDefault="00C661F1">
      <w:pPr>
        <w:ind w:left="720"/>
      </w:pPr>
    </w:p>
    <w:p w14:paraId="29AF8C51" w14:textId="7130698A" w:rsidR="00C661F1" w:rsidRDefault="00C661F1">
      <w:pPr>
        <w:ind w:left="720"/>
      </w:pPr>
      <w:r>
        <w:t xml:space="preserve">Directors may be removed for </w:t>
      </w:r>
      <w:proofErr w:type="gramStart"/>
      <w:r>
        <w:t>cause</w:t>
      </w:r>
      <w:proofErr w:type="gramEnd"/>
      <w:r>
        <w:t xml:space="preserve">. Such </w:t>
      </w:r>
      <w:proofErr w:type="gramStart"/>
      <w:r>
        <w:t>cause</w:t>
      </w:r>
      <w:proofErr w:type="gramEnd"/>
      <w:r>
        <w:t xml:space="preserve"> shall be defined by the </w:t>
      </w:r>
      <w:ins w:id="232" w:author="Cassandra Lovejoy" w:date="2025-01-31T14:15:00Z">
        <w:r w:rsidR="001A587B">
          <w:t>Executive Committee</w:t>
        </w:r>
      </w:ins>
      <w:del w:id="233" w:author="Cassandra Lovejoy" w:date="2025-01-31T14:15:00Z">
        <w:r w:rsidDel="001A587B">
          <w:delText>Me</w:delText>
        </w:r>
      </w:del>
      <w:del w:id="234" w:author="Cassandra Lovejoy" w:date="2025-01-31T14:14:00Z">
        <w:r w:rsidDel="001A587B">
          <w:delText>mbership Committee</w:delText>
        </w:r>
      </w:del>
      <w:r>
        <w:t xml:space="preserve">. Before removal all information shall be assembled in writing. Due notice shall be given for an appropriate hearing before the Board of Directors not later than </w:t>
      </w:r>
      <w:del w:id="235" w:author="Vicki DeKoekkoek" w:date="2025-01-13T14:06:00Z">
        <w:r w:rsidDel="0063093E">
          <w:delText xml:space="preserve">twenty-one </w:delText>
        </w:r>
      </w:del>
      <w:ins w:id="236" w:author="Vicki DeKoekkoek" w:date="2025-01-13T14:06:00Z">
        <w:r w:rsidR="0063093E">
          <w:t xml:space="preserve">fourteen </w:t>
        </w:r>
      </w:ins>
      <w:r>
        <w:t>(</w:t>
      </w:r>
      <w:ins w:id="237" w:author="Vicki DeKoekkoek" w:date="2025-01-13T14:06:00Z">
        <w:r w:rsidR="0063093E">
          <w:t>14</w:t>
        </w:r>
      </w:ins>
      <w:del w:id="238" w:author="Vicki DeKoekkoek" w:date="2025-01-13T14:06:00Z">
        <w:r w:rsidDel="0063093E">
          <w:delText>21</w:delText>
        </w:r>
      </w:del>
      <w:r>
        <w:t xml:space="preserve">) days after the request for </w:t>
      </w:r>
      <w:proofErr w:type="gramStart"/>
      <w:r>
        <w:t>removal</w:t>
      </w:r>
      <w:proofErr w:type="gramEnd"/>
      <w:r>
        <w:t xml:space="preserve"> of a Director has been received by the Committee. The hearing shall be held with </w:t>
      </w:r>
      <w:proofErr w:type="gramStart"/>
      <w:r>
        <w:t>opportunity</w:t>
      </w:r>
      <w:proofErr w:type="gramEnd"/>
      <w:r>
        <w:t xml:space="preserve"> for all parties to be heard. Transcripts of the proceedings shall be kept. The Board shall render a decision not later than </w:t>
      </w:r>
      <w:ins w:id="239" w:author="Cassandra Lovejoy" w:date="2025-01-31T14:15:00Z">
        <w:r w:rsidR="001A587B">
          <w:t>sixty</w:t>
        </w:r>
      </w:ins>
      <w:del w:id="240" w:author="Cassandra Lovejoy" w:date="2025-01-31T14:15:00Z">
        <w:r w:rsidDel="001A587B">
          <w:delText>forty-two</w:delText>
        </w:r>
      </w:del>
      <w:r>
        <w:t xml:space="preserve"> (</w:t>
      </w:r>
      <w:ins w:id="241" w:author="Cassandra Lovejoy" w:date="2025-01-31T14:15:00Z">
        <w:r w:rsidR="001A587B">
          <w:t>60</w:t>
        </w:r>
      </w:ins>
      <w:del w:id="242" w:author="Cassandra Lovejoy" w:date="2025-01-31T14:15:00Z">
        <w:r w:rsidDel="001A587B">
          <w:delText>42</w:delText>
        </w:r>
      </w:del>
      <w:r>
        <w:t xml:space="preserve">) days after the request for removal for </w:t>
      </w:r>
      <w:proofErr w:type="gramStart"/>
      <w:r>
        <w:t>cause</w:t>
      </w:r>
      <w:proofErr w:type="gramEnd"/>
      <w:r>
        <w:t xml:space="preserve"> of a Director has been received by the </w:t>
      </w:r>
      <w:ins w:id="243" w:author="Cassandra Lovejoy" w:date="2025-01-31T14:15:00Z">
        <w:r w:rsidR="001A587B">
          <w:t>Executive</w:t>
        </w:r>
      </w:ins>
      <w:del w:id="244" w:author="Cassandra Lovejoy" w:date="2025-01-31T14:15:00Z">
        <w:r w:rsidDel="001A587B">
          <w:delText>Membership</w:delText>
        </w:r>
      </w:del>
      <w:r>
        <w:t xml:space="preserve"> Committee.</w:t>
      </w:r>
    </w:p>
    <w:p w14:paraId="4EA6D897" w14:textId="77777777" w:rsidR="00C661F1" w:rsidRDefault="00C661F1">
      <w:pPr>
        <w:ind w:left="720"/>
      </w:pPr>
    </w:p>
    <w:p w14:paraId="71CFF889" w14:textId="77777777" w:rsidR="00C661F1" w:rsidRDefault="00C661F1" w:rsidP="00493880">
      <w:r>
        <w:t xml:space="preserve">Section 2. </w:t>
      </w:r>
    </w:p>
    <w:p w14:paraId="527E9E3F" w14:textId="77777777" w:rsidR="00C661F1" w:rsidRDefault="00C661F1">
      <w:pPr>
        <w:ind w:left="720"/>
      </w:pPr>
    </w:p>
    <w:p w14:paraId="5E89C81A" w14:textId="77777777" w:rsidR="00C661F1" w:rsidRDefault="00C661F1">
      <w:pPr>
        <w:ind w:left="720"/>
      </w:pPr>
      <w:r>
        <w:t>In absence of fraud or bad faith, directors shall not be personally liable for Association debts, obligations, or liabilities.</w:t>
      </w:r>
    </w:p>
    <w:p w14:paraId="66CE78E4" w14:textId="77777777" w:rsidR="00C661F1" w:rsidRDefault="00C661F1">
      <w:pPr>
        <w:ind w:left="720"/>
      </w:pPr>
    </w:p>
    <w:p w14:paraId="1A00AECD" w14:textId="77777777" w:rsidR="00C661F1" w:rsidRDefault="00C661F1" w:rsidP="00493880">
      <w:r>
        <w:t>Section 3.</w:t>
      </w:r>
    </w:p>
    <w:p w14:paraId="273EBE7F" w14:textId="77777777" w:rsidR="00C661F1" w:rsidRDefault="00C661F1">
      <w:pPr>
        <w:ind w:left="720"/>
      </w:pPr>
    </w:p>
    <w:p w14:paraId="3ADFD2AC" w14:textId="05B21C46" w:rsidR="00C661F1" w:rsidRDefault="00C661F1" w:rsidP="008F3773">
      <w:pPr>
        <w:ind w:left="720"/>
      </w:pPr>
      <w:r>
        <w:t>The directors may generally require bonding for members it deems need such coverage.</w:t>
      </w:r>
    </w:p>
    <w:p w14:paraId="37A1EA53" w14:textId="77777777" w:rsidR="00C661F1" w:rsidRDefault="00C661F1"/>
    <w:p w14:paraId="59A743D3" w14:textId="77777777" w:rsidR="00C661F1" w:rsidRDefault="00C661F1" w:rsidP="00493880">
      <w:r>
        <w:t>Section 4.</w:t>
      </w:r>
    </w:p>
    <w:p w14:paraId="00E1CF0C" w14:textId="77777777" w:rsidR="00C661F1" w:rsidRDefault="00C661F1">
      <w:pPr>
        <w:ind w:left="720"/>
      </w:pPr>
    </w:p>
    <w:p w14:paraId="71D0A738" w14:textId="77777777" w:rsidR="00C661F1" w:rsidRDefault="00C661F1">
      <w:pPr>
        <w:ind w:left="720"/>
      </w:pPr>
      <w:r>
        <w:t xml:space="preserve">No director or any other officer shall receive, directly or indirectly, any salary compensation or </w:t>
      </w:r>
      <w:proofErr w:type="gramStart"/>
      <w:r>
        <w:t>emolument</w:t>
      </w:r>
      <w:proofErr w:type="gramEnd"/>
      <w:r>
        <w:t xml:space="preserve"> from the Association. No director or other officer shall hold interest, directly or indirectly, in any contract in furnishing supplies thereto.</w:t>
      </w:r>
    </w:p>
    <w:p w14:paraId="6CAC0175" w14:textId="77777777" w:rsidR="00C661F1" w:rsidRDefault="00C661F1"/>
    <w:p w14:paraId="1DC0E376" w14:textId="77777777" w:rsidR="00C661F1" w:rsidRDefault="00C661F1">
      <w:r>
        <w:t>XX</w:t>
      </w:r>
      <w:del w:id="245" w:author="Vicki DeKoekkoek" w:date="2025-01-13T14:17:00Z">
        <w:r w:rsidDel="002C10DB">
          <w:delText>I</w:delText>
        </w:r>
      </w:del>
      <w:r>
        <w:t>.</w:t>
      </w:r>
      <w:r>
        <w:tab/>
      </w:r>
      <w:r>
        <w:rPr>
          <w:u w:val="single"/>
        </w:rPr>
        <w:t>DISCIPLINARY RIGHTS</w:t>
      </w:r>
    </w:p>
    <w:p w14:paraId="0BE2E662" w14:textId="77777777" w:rsidR="00C661F1" w:rsidRDefault="00C661F1"/>
    <w:p w14:paraId="1AAD0024" w14:textId="77777777" w:rsidR="00C661F1" w:rsidRDefault="00C661F1">
      <w:pPr>
        <w:ind w:left="720"/>
      </w:pPr>
      <w:r>
        <w:t>Members must be disciplined in accordance with procedures determined by the Membership Committee. Provision shall be made for due notice hearing and an opportunity to be heard in disciplinary proceedings.</w:t>
      </w:r>
    </w:p>
    <w:p w14:paraId="79EB23F1" w14:textId="77777777" w:rsidR="00C661F1" w:rsidRDefault="00C661F1">
      <w:pPr>
        <w:ind w:left="720"/>
      </w:pPr>
    </w:p>
    <w:p w14:paraId="4CCEBD9A" w14:textId="77777777" w:rsidR="00C661F1" w:rsidRDefault="00C661F1">
      <w:r>
        <w:t>XXI</w:t>
      </w:r>
      <w:del w:id="246" w:author="Vicki DeKoekkoek" w:date="2025-01-13T14:17:00Z">
        <w:r w:rsidDel="002C10DB">
          <w:delText>I</w:delText>
        </w:r>
      </w:del>
      <w:r>
        <w:t>.</w:t>
      </w:r>
      <w:r>
        <w:tab/>
      </w:r>
      <w:r>
        <w:rPr>
          <w:u w:val="single"/>
        </w:rPr>
        <w:t>TAXES</w:t>
      </w:r>
    </w:p>
    <w:p w14:paraId="324C89E6" w14:textId="77777777" w:rsidR="00C661F1" w:rsidRDefault="00C661F1"/>
    <w:p w14:paraId="3D5304F0" w14:textId="77777777" w:rsidR="00C661F1" w:rsidRDefault="00C661F1">
      <w:pPr>
        <w:ind w:left="720"/>
      </w:pPr>
      <w:r>
        <w:t xml:space="preserve">The Association shall fully comply with all state and federal requirements regarding insurance, unemployment or other taxes and any state or federal labor or safety laws. It shall apply for tax exemption status with the federal and state tax agencies and shall file any and all reports required to maintain such </w:t>
      </w:r>
      <w:proofErr w:type="gramStart"/>
      <w:r>
        <w:t>tax exempt</w:t>
      </w:r>
      <w:proofErr w:type="gramEnd"/>
      <w:r>
        <w:t xml:space="preserve"> status.</w:t>
      </w:r>
    </w:p>
    <w:p w14:paraId="34F1307F" w14:textId="77777777" w:rsidR="00C661F1" w:rsidRDefault="00C661F1"/>
    <w:p w14:paraId="23DE52A7" w14:textId="77777777" w:rsidR="00C661F1" w:rsidRDefault="00C661F1">
      <w:r>
        <w:t>XXII</w:t>
      </w:r>
      <w:del w:id="247" w:author="Vicki DeKoekkoek" w:date="2025-01-13T14:17:00Z">
        <w:r w:rsidDel="002C10DB">
          <w:delText>I</w:delText>
        </w:r>
      </w:del>
      <w:r>
        <w:t>.</w:t>
      </w:r>
      <w:r>
        <w:tab/>
      </w:r>
      <w:r>
        <w:rPr>
          <w:u w:val="single"/>
        </w:rPr>
        <w:t>EXTENSION, REVISIONS</w:t>
      </w:r>
    </w:p>
    <w:p w14:paraId="23159455" w14:textId="77777777" w:rsidR="00C661F1" w:rsidRDefault="00C661F1"/>
    <w:p w14:paraId="0DE8352F" w14:textId="77777777" w:rsidR="00C661F1" w:rsidRDefault="00C661F1" w:rsidP="00493880">
      <w:r>
        <w:t>Section 1.</w:t>
      </w:r>
    </w:p>
    <w:p w14:paraId="204CF74F" w14:textId="77777777" w:rsidR="00C661F1" w:rsidRDefault="00C661F1">
      <w:pPr>
        <w:ind w:left="720"/>
      </w:pPr>
    </w:p>
    <w:p w14:paraId="43B8641F" w14:textId="77777777" w:rsidR="00C661F1" w:rsidRDefault="00C661F1">
      <w:pPr>
        <w:ind w:left="720"/>
      </w:pPr>
      <w:r>
        <w:t>The Association may extend, limit or change its purpose indicated in these Articles.</w:t>
      </w:r>
    </w:p>
    <w:p w14:paraId="13E5CB9C" w14:textId="77777777" w:rsidR="00C661F1" w:rsidRDefault="00C661F1">
      <w:pPr>
        <w:ind w:left="720"/>
      </w:pPr>
    </w:p>
    <w:p w14:paraId="71C0EB0C" w14:textId="77777777" w:rsidR="00C661F1" w:rsidRDefault="00C661F1" w:rsidP="00493880">
      <w:r>
        <w:t>Section 2.</w:t>
      </w:r>
    </w:p>
    <w:p w14:paraId="1106213A" w14:textId="77777777" w:rsidR="00C661F1" w:rsidRDefault="00C661F1">
      <w:pPr>
        <w:ind w:left="720"/>
      </w:pPr>
    </w:p>
    <w:p w14:paraId="333556E8" w14:textId="77777777" w:rsidR="00C661F1" w:rsidRDefault="00C661F1">
      <w:pPr>
        <w:ind w:left="720"/>
      </w:pPr>
      <w:r>
        <w:t>The Association may increase or decrease the number of directors.</w:t>
      </w:r>
    </w:p>
    <w:p w14:paraId="2053DBE6" w14:textId="77777777" w:rsidR="00C661F1" w:rsidRDefault="00C661F1"/>
    <w:p w14:paraId="4C27C352" w14:textId="186B6FC1" w:rsidR="00C661F1" w:rsidRDefault="00C661F1">
      <w:r>
        <w:t>XXI</w:t>
      </w:r>
      <w:ins w:id="248" w:author="Vicki DeKoekkoek" w:date="2025-01-13T14:17:00Z">
        <w:r w:rsidR="00712EEA">
          <w:t>II</w:t>
        </w:r>
      </w:ins>
      <w:del w:id="249" w:author="Vicki DeKoekkoek" w:date="2025-01-13T14:17:00Z">
        <w:r w:rsidDel="00712EEA">
          <w:delText>V</w:delText>
        </w:r>
      </w:del>
      <w:r>
        <w:t>.</w:t>
      </w:r>
      <w:r>
        <w:tab/>
      </w:r>
      <w:r>
        <w:rPr>
          <w:u w:val="single"/>
        </w:rPr>
        <w:t>DISSOLUTION</w:t>
      </w:r>
    </w:p>
    <w:p w14:paraId="2C7D068B" w14:textId="77777777" w:rsidR="00C661F1" w:rsidRDefault="00C661F1"/>
    <w:p w14:paraId="5370CF99" w14:textId="77777777" w:rsidR="00C661F1" w:rsidRDefault="00C661F1" w:rsidP="00493880">
      <w:r>
        <w:t>Section 1.</w:t>
      </w:r>
    </w:p>
    <w:p w14:paraId="29D8F6E7" w14:textId="77777777" w:rsidR="00C661F1" w:rsidRDefault="00C661F1">
      <w:pPr>
        <w:ind w:left="720"/>
      </w:pPr>
    </w:p>
    <w:p w14:paraId="0332AA88" w14:textId="68DA5E7D" w:rsidR="00C661F1" w:rsidRDefault="00C661F1" w:rsidP="008F3773">
      <w:pPr>
        <w:ind w:left="720"/>
      </w:pPr>
      <w:r>
        <w:t>The Association may dissolve by filing appropriate notification.</w:t>
      </w:r>
    </w:p>
    <w:p w14:paraId="49C4D263" w14:textId="77777777" w:rsidR="00C661F1" w:rsidRDefault="00C661F1">
      <w:pPr>
        <w:ind w:left="720"/>
      </w:pPr>
    </w:p>
    <w:p w14:paraId="1EC7F58A" w14:textId="77777777" w:rsidR="00C661F1" w:rsidRDefault="00C661F1" w:rsidP="00493880">
      <w:r>
        <w:t>Section 2.</w:t>
      </w:r>
    </w:p>
    <w:p w14:paraId="782363E1" w14:textId="77777777" w:rsidR="00C661F1" w:rsidRDefault="00C661F1">
      <w:pPr>
        <w:ind w:left="720"/>
      </w:pPr>
    </w:p>
    <w:p w14:paraId="00BBAA26" w14:textId="77777777" w:rsidR="00C661F1" w:rsidRDefault="00C661F1">
      <w:pPr>
        <w:ind w:left="720"/>
      </w:pPr>
      <w:r>
        <w:t xml:space="preserve">The Association shall continue so long as necessary to allow publishing reasonable notice of dissolution; paying, satisfying, and discharging any existing liabilities or obligations; collecting and distributing Association assets; and doing all other acts to conclude Association business and affairs. The Association may sue or be sued in the </w:t>
      </w:r>
      <w:proofErr w:type="gramStart"/>
      <w:r>
        <w:t>corporation</w:t>
      </w:r>
      <w:proofErr w:type="gramEnd"/>
      <w:r>
        <w:t xml:space="preserve"> name.</w:t>
      </w:r>
    </w:p>
    <w:p w14:paraId="3A7B2D93" w14:textId="77777777" w:rsidR="00C661F1" w:rsidRDefault="00C661F1">
      <w:pPr>
        <w:ind w:left="720"/>
      </w:pPr>
    </w:p>
    <w:p w14:paraId="22903BF8" w14:textId="77777777" w:rsidR="00C661F1" w:rsidRDefault="00C661F1" w:rsidP="00493880">
      <w:r>
        <w:t>Section 3.</w:t>
      </w:r>
    </w:p>
    <w:p w14:paraId="125956B0" w14:textId="77777777" w:rsidR="00C661F1" w:rsidRDefault="00C661F1">
      <w:pPr>
        <w:ind w:left="720"/>
      </w:pPr>
    </w:p>
    <w:p w14:paraId="085F5D41" w14:textId="77777777" w:rsidR="00C661F1" w:rsidRDefault="00C661F1">
      <w:pPr>
        <w:ind w:left="720"/>
      </w:pPr>
      <w:r>
        <w:t>The dissolution shall be in accord with the laws of federal, state or local jurisdictional bodies. Included shall be:</w:t>
      </w:r>
    </w:p>
    <w:p w14:paraId="4D894CBF" w14:textId="77777777" w:rsidR="00C661F1" w:rsidRDefault="00C661F1">
      <w:pPr>
        <w:ind w:left="720"/>
      </w:pPr>
    </w:p>
    <w:p w14:paraId="275215D4" w14:textId="77777777" w:rsidR="00C661F1" w:rsidRDefault="00C661F1">
      <w:pPr>
        <w:numPr>
          <w:ilvl w:val="0"/>
          <w:numId w:val="7"/>
        </w:numPr>
        <w:tabs>
          <w:tab w:val="clear" w:pos="1080"/>
          <w:tab w:val="num" w:pos="1440"/>
        </w:tabs>
        <w:ind w:left="1440" w:hanging="720"/>
      </w:pPr>
      <w:r>
        <w:t xml:space="preserve">Notification of time and date for presenting demands and claims against the </w:t>
      </w:r>
      <w:proofErr w:type="gramStart"/>
      <w:r>
        <w:t>Association;</w:t>
      </w:r>
      <w:proofErr w:type="gramEnd"/>
      <w:r>
        <w:t xml:space="preserve"> </w:t>
      </w:r>
    </w:p>
    <w:p w14:paraId="131C22B6" w14:textId="77777777" w:rsidR="00C661F1" w:rsidRDefault="00C661F1">
      <w:pPr>
        <w:ind w:left="720"/>
      </w:pPr>
    </w:p>
    <w:p w14:paraId="396C588A" w14:textId="77777777" w:rsidR="00C661F1" w:rsidRDefault="00C661F1">
      <w:pPr>
        <w:numPr>
          <w:ilvl w:val="0"/>
          <w:numId w:val="7"/>
        </w:numPr>
        <w:tabs>
          <w:tab w:val="clear" w:pos="1080"/>
          <w:tab w:val="num" w:pos="1440"/>
        </w:tabs>
        <w:ind w:left="1440" w:hanging="720"/>
      </w:pPr>
      <w:r>
        <w:t xml:space="preserve">Payment of claims and demands against the </w:t>
      </w:r>
      <w:proofErr w:type="gramStart"/>
      <w:r>
        <w:t>Association;</w:t>
      </w:r>
      <w:proofErr w:type="gramEnd"/>
    </w:p>
    <w:p w14:paraId="0C8D775C" w14:textId="77777777" w:rsidR="00C661F1" w:rsidRDefault="00C661F1"/>
    <w:p w14:paraId="2A28B401" w14:textId="77777777" w:rsidR="00C661F1" w:rsidRDefault="00C661F1">
      <w:pPr>
        <w:numPr>
          <w:ilvl w:val="0"/>
          <w:numId w:val="7"/>
        </w:numPr>
        <w:tabs>
          <w:tab w:val="clear" w:pos="1080"/>
          <w:tab w:val="num" w:pos="1440"/>
        </w:tabs>
        <w:ind w:left="1440" w:hanging="720"/>
      </w:pPr>
      <w:r>
        <w:t xml:space="preserve">Fiscal accounting of the directors, hearings thereon, and discharge of the directors from their respective duties and </w:t>
      </w:r>
      <w:proofErr w:type="gramStart"/>
      <w:r>
        <w:t>liabilities;</w:t>
      </w:r>
      <w:proofErr w:type="gramEnd"/>
      <w:r>
        <w:t xml:space="preserve"> </w:t>
      </w:r>
    </w:p>
    <w:p w14:paraId="768E4AF3" w14:textId="77777777" w:rsidR="00C661F1" w:rsidRDefault="00C661F1"/>
    <w:p w14:paraId="4BDE3C25" w14:textId="77777777" w:rsidR="00C661F1" w:rsidRDefault="00C661F1">
      <w:pPr>
        <w:numPr>
          <w:ilvl w:val="0"/>
          <w:numId w:val="7"/>
        </w:numPr>
        <w:tabs>
          <w:tab w:val="clear" w:pos="1080"/>
          <w:tab w:val="num" w:pos="1440"/>
        </w:tabs>
        <w:ind w:left="1440" w:hanging="720"/>
      </w:pPr>
      <w:r>
        <w:t>Administration of any trust or disposition of any property.</w:t>
      </w:r>
    </w:p>
    <w:p w14:paraId="27B638A0" w14:textId="77777777" w:rsidR="00C661F1" w:rsidRDefault="00C661F1"/>
    <w:p w14:paraId="14A71C28" w14:textId="77777777" w:rsidR="00C661F1" w:rsidRDefault="00C661F1">
      <w:pPr>
        <w:numPr>
          <w:ilvl w:val="0"/>
          <w:numId w:val="7"/>
        </w:numPr>
        <w:tabs>
          <w:tab w:val="clear" w:pos="1080"/>
          <w:tab w:val="num" w:pos="1440"/>
        </w:tabs>
        <w:ind w:left="1440" w:hanging="720"/>
      </w:pPr>
      <w:r>
        <w:t>Sale and disposition of property, distribution among members or transfer of same to other corporations or associations with appropriate public notice and as directed by federal or state statutes.</w:t>
      </w:r>
    </w:p>
    <w:p w14:paraId="69EFEFB0" w14:textId="77777777" w:rsidR="00C661F1" w:rsidRDefault="00C661F1"/>
    <w:p w14:paraId="34CB25E1" w14:textId="515A2605" w:rsidR="00C661F1" w:rsidRDefault="00C661F1">
      <w:r>
        <w:t>XX</w:t>
      </w:r>
      <w:ins w:id="250" w:author="Vicki DeKoekkoek" w:date="2025-01-13T14:17:00Z">
        <w:r w:rsidR="00712EEA">
          <w:t>I</w:t>
        </w:r>
      </w:ins>
      <w:r>
        <w:t>V.</w:t>
      </w:r>
      <w:r>
        <w:tab/>
      </w:r>
      <w:r>
        <w:rPr>
          <w:u w:val="single"/>
        </w:rPr>
        <w:t>RESIGNATIONS</w:t>
      </w:r>
    </w:p>
    <w:p w14:paraId="7078F4A3" w14:textId="77777777" w:rsidR="00C661F1" w:rsidRDefault="00C661F1"/>
    <w:p w14:paraId="6B4E117D" w14:textId="093A3FA9" w:rsidR="00C661F1" w:rsidRDefault="00C661F1">
      <w:pPr>
        <w:ind w:left="720"/>
      </w:pPr>
      <w:r>
        <w:lastRenderedPageBreak/>
        <w:t>If an officer resigns prior to the completion of his/her term of office, he/she must submit a letter of resignation to the Chair. Not less than thirty (30) days after receipt of the letter of resignation, the Chair shall appoint, with the advice and consent of the Board of Directors, a replacement until the next scheduled</w:t>
      </w:r>
      <w:del w:id="251" w:author="Vicki DeKoekkoek" w:date="2025-01-13T14:18:00Z">
        <w:r w:rsidDel="006D0766">
          <w:delText xml:space="preserve"> Annual Meeting</w:delText>
        </w:r>
      </w:del>
      <w:ins w:id="252" w:author="Vicki DeKoekkoek" w:date="2025-01-13T14:18:00Z">
        <w:r w:rsidR="00E56E85">
          <w:t xml:space="preserve"> annual election</w:t>
        </w:r>
      </w:ins>
      <w:r>
        <w:t xml:space="preserve">. If a regional representative resigns, he/she must submit a letter of resignation to the Chair. A special election shall be held within the region for a replacement not less than thirty (30) days after receipt of the letter of resignation. The special election shall be coordinated and supervised by the </w:t>
      </w:r>
      <w:del w:id="253" w:author="Vicki DeKoekkoek" w:date="2025-01-13T14:18:00Z">
        <w:r w:rsidDel="00712EEA">
          <w:delText>Membership Committee.</w:delText>
        </w:r>
      </w:del>
      <w:ins w:id="254" w:author="Vicki DeKoekkoek" w:date="2025-01-13T14:18:00Z">
        <w:r w:rsidR="00712EEA">
          <w:t>Secretary</w:t>
        </w:r>
      </w:ins>
    </w:p>
    <w:p w14:paraId="2D01E76A" w14:textId="77777777" w:rsidR="00C661F1" w:rsidRDefault="00C661F1"/>
    <w:p w14:paraId="3D17A2DA" w14:textId="77777777" w:rsidR="00C661F1" w:rsidRDefault="00C661F1"/>
    <w:p w14:paraId="4ECF5AC3" w14:textId="77777777" w:rsidR="00C661F1" w:rsidRDefault="00C661F1"/>
    <w:p w14:paraId="4005AD6B" w14:textId="1C45A2AC" w:rsidR="008F3773" w:rsidRDefault="00C73477">
      <w:pPr>
        <w:rPr>
          <w:ins w:id="255" w:author="Cassandra Lovejoy" w:date="2025-01-31T14:23:00Z" w16du:dateUtc="2025-01-31T19:23:00Z"/>
        </w:rPr>
      </w:pPr>
      <w:del w:id="256" w:author="Vicki DeKoekkoek" w:date="2025-01-13T14:06:00Z">
        <w:r w:rsidDel="0063093E">
          <w:delText xml:space="preserve">Revised </w:delText>
        </w:r>
        <w:r w:rsidR="00FB17F4" w:rsidDel="0063093E">
          <w:delText>12/21</w:delText>
        </w:r>
      </w:del>
    </w:p>
    <w:p w14:paraId="103A1461" w14:textId="6ED15280" w:rsidR="008F3773" w:rsidRDefault="008F3773">
      <w:ins w:id="257" w:author="Cassandra Lovejoy" w:date="2025-01-31T14:23:00Z" w16du:dateUtc="2025-01-31T19:23:00Z">
        <w:r>
          <w:t>Approved &lt;&lt;XX DATE&gt;&gt;</w:t>
        </w:r>
      </w:ins>
    </w:p>
    <w:sectPr w:rsidR="008F3773" w:rsidSect="001A587B">
      <w:headerReference w:type="default" r:id="rId10"/>
      <w:pgSz w:w="12240" w:h="15840"/>
      <w:pgMar w:top="1440" w:right="1800" w:bottom="1440" w:left="1800" w:header="720" w:footer="720" w:gutter="0"/>
      <w:cols w:space="720"/>
      <w:titlePg/>
      <w:docGrid w:linePitch="360"/>
      <w:sectPrChange w:id="262" w:author="Cassandra Lovejoy" w:date="2025-01-31T14:17:00Z">
        <w:sectPr w:rsidR="008F3773" w:rsidSect="001A587B">
          <w:pgMar w:top="1440" w:right="1800" w:bottom="1440" w:left="1800"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3BE74" w14:textId="77777777" w:rsidR="001A587B" w:rsidRDefault="001A587B" w:rsidP="001A587B">
      <w:r>
        <w:separator/>
      </w:r>
    </w:p>
  </w:endnote>
  <w:endnote w:type="continuationSeparator" w:id="0">
    <w:p w14:paraId="3CE52007" w14:textId="77777777" w:rsidR="001A587B" w:rsidRDefault="001A587B" w:rsidP="001A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4093" w14:textId="77777777" w:rsidR="001A587B" w:rsidRDefault="001A587B" w:rsidP="001A587B">
      <w:r>
        <w:separator/>
      </w:r>
    </w:p>
  </w:footnote>
  <w:footnote w:type="continuationSeparator" w:id="0">
    <w:p w14:paraId="78C559E2" w14:textId="77777777" w:rsidR="001A587B" w:rsidRDefault="001A587B" w:rsidP="001A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B4F" w14:textId="1E6B931B" w:rsidR="001A587B" w:rsidRDefault="001A587B">
    <w:pPr>
      <w:pStyle w:val="Header"/>
      <w:rPr>
        <w:ins w:id="258" w:author="Cassandra Lovejoy" w:date="2025-01-31T14:18:00Z"/>
      </w:rPr>
    </w:pPr>
    <w:ins w:id="259" w:author="Cassandra Lovejoy" w:date="2025-01-31T14:18:00Z">
      <w:r>
        <w:t>NEADA Bylaws</w:t>
      </w:r>
    </w:ins>
  </w:p>
  <w:p w14:paraId="0658F436" w14:textId="4B605FA2" w:rsidR="001A587B" w:rsidRDefault="001A587B">
    <w:pPr>
      <w:pStyle w:val="Header"/>
      <w:rPr>
        <w:ins w:id="260" w:author="Cassandra Lovejoy" w:date="2025-01-31T14:18:00Z"/>
      </w:rPr>
    </w:pPr>
    <w:ins w:id="261" w:author="Cassandra Lovejoy" w:date="2025-01-31T14:18:00Z">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ins>
  </w:p>
  <w:p w14:paraId="2599AFA0" w14:textId="77777777" w:rsidR="001A587B" w:rsidRDefault="001A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F97"/>
    <w:multiLevelType w:val="hybridMultilevel"/>
    <w:tmpl w:val="A03C8448"/>
    <w:lvl w:ilvl="0" w:tplc="4594D220">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0E120B"/>
    <w:multiLevelType w:val="hybridMultilevel"/>
    <w:tmpl w:val="F6907D4E"/>
    <w:lvl w:ilvl="0" w:tplc="A6FC8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012DE"/>
    <w:multiLevelType w:val="hybridMultilevel"/>
    <w:tmpl w:val="48E03232"/>
    <w:lvl w:ilvl="0" w:tplc="993E5912">
      <w:start w:val="5"/>
      <w:numFmt w:val="lowerLetter"/>
      <w:lvlText w:val="%1."/>
      <w:lvlJc w:val="left"/>
      <w:pPr>
        <w:tabs>
          <w:tab w:val="num" w:pos="1440"/>
        </w:tabs>
        <w:ind w:left="1440" w:hanging="720"/>
      </w:pPr>
      <w:rPr>
        <w:rFonts w:hint="default"/>
      </w:rPr>
    </w:lvl>
    <w:lvl w:ilvl="1" w:tplc="F72C135E">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55245D"/>
    <w:multiLevelType w:val="hybridMultilevel"/>
    <w:tmpl w:val="6E88BCF6"/>
    <w:lvl w:ilvl="0" w:tplc="B1BE5C5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91F5721"/>
    <w:multiLevelType w:val="hybridMultilevel"/>
    <w:tmpl w:val="645C73EC"/>
    <w:lvl w:ilvl="0" w:tplc="EA24048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F0067F"/>
    <w:multiLevelType w:val="hybridMultilevel"/>
    <w:tmpl w:val="A91AF8BA"/>
    <w:lvl w:ilvl="0" w:tplc="A77E22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F04A70"/>
    <w:multiLevelType w:val="hybridMultilevel"/>
    <w:tmpl w:val="9342F8AE"/>
    <w:lvl w:ilvl="0" w:tplc="D7661F6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DC0050"/>
    <w:multiLevelType w:val="hybridMultilevel"/>
    <w:tmpl w:val="88BAD92C"/>
    <w:lvl w:ilvl="0" w:tplc="ED68480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AC24FD"/>
    <w:multiLevelType w:val="hybridMultilevel"/>
    <w:tmpl w:val="5E4E6374"/>
    <w:lvl w:ilvl="0" w:tplc="5EBE10A8">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B1F44"/>
    <w:multiLevelType w:val="hybridMultilevel"/>
    <w:tmpl w:val="C914989E"/>
    <w:lvl w:ilvl="0" w:tplc="DEFAD4D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1E1991"/>
    <w:multiLevelType w:val="hybridMultilevel"/>
    <w:tmpl w:val="195A15E6"/>
    <w:lvl w:ilvl="0" w:tplc="CE10D2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E251892"/>
    <w:multiLevelType w:val="hybridMultilevel"/>
    <w:tmpl w:val="A3F43348"/>
    <w:lvl w:ilvl="0" w:tplc="A274A6AC">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7122307">
    <w:abstractNumId w:val="9"/>
  </w:num>
  <w:num w:numId="2" w16cid:durableId="1739816257">
    <w:abstractNumId w:val="0"/>
  </w:num>
  <w:num w:numId="3" w16cid:durableId="2004309611">
    <w:abstractNumId w:val="3"/>
  </w:num>
  <w:num w:numId="4" w16cid:durableId="163937972">
    <w:abstractNumId w:val="11"/>
  </w:num>
  <w:num w:numId="5" w16cid:durableId="81608711">
    <w:abstractNumId w:val="7"/>
  </w:num>
  <w:num w:numId="6" w16cid:durableId="49422937">
    <w:abstractNumId w:val="5"/>
  </w:num>
  <w:num w:numId="7" w16cid:durableId="2002463419">
    <w:abstractNumId w:val="10"/>
  </w:num>
  <w:num w:numId="8" w16cid:durableId="199168438">
    <w:abstractNumId w:val="2"/>
  </w:num>
  <w:num w:numId="9" w16cid:durableId="913929216">
    <w:abstractNumId w:val="4"/>
  </w:num>
  <w:num w:numId="10" w16cid:durableId="1970745211">
    <w:abstractNumId w:val="6"/>
  </w:num>
  <w:num w:numId="11" w16cid:durableId="610674779">
    <w:abstractNumId w:val="1"/>
  </w:num>
  <w:num w:numId="12" w16cid:durableId="6449401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andra Lovejoy">
    <w15:presenceInfo w15:providerId="AD" w15:userId="S::clovejoy@neada.org::b8a707d9-97ab-4aa9-81fb-0c87dece598b"/>
  </w15:person>
  <w15:person w15:author="Vicki DeKoekkoek">
    <w15:presenceInfo w15:providerId="Windows Live" w15:userId="35a260160c0a48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4E"/>
    <w:rsid w:val="000C5367"/>
    <w:rsid w:val="0010363A"/>
    <w:rsid w:val="001A19A0"/>
    <w:rsid w:val="001A587B"/>
    <w:rsid w:val="001C27B5"/>
    <w:rsid w:val="002C10DB"/>
    <w:rsid w:val="002C1D87"/>
    <w:rsid w:val="00383C79"/>
    <w:rsid w:val="00397843"/>
    <w:rsid w:val="003F6E3A"/>
    <w:rsid w:val="00493880"/>
    <w:rsid w:val="004B6F70"/>
    <w:rsid w:val="00542579"/>
    <w:rsid w:val="00574771"/>
    <w:rsid w:val="00594E3F"/>
    <w:rsid w:val="005B2C78"/>
    <w:rsid w:val="005B7A3A"/>
    <w:rsid w:val="005E1D69"/>
    <w:rsid w:val="006159E4"/>
    <w:rsid w:val="0063093E"/>
    <w:rsid w:val="00685EF5"/>
    <w:rsid w:val="006D0766"/>
    <w:rsid w:val="00712EEA"/>
    <w:rsid w:val="007A7F3A"/>
    <w:rsid w:val="007B4D82"/>
    <w:rsid w:val="007E5F4E"/>
    <w:rsid w:val="007F1BA2"/>
    <w:rsid w:val="00824361"/>
    <w:rsid w:val="0087318E"/>
    <w:rsid w:val="00875739"/>
    <w:rsid w:val="008B6644"/>
    <w:rsid w:val="008F3773"/>
    <w:rsid w:val="00976D8C"/>
    <w:rsid w:val="009C4134"/>
    <w:rsid w:val="009E00CC"/>
    <w:rsid w:val="00A51BF8"/>
    <w:rsid w:val="00B0155C"/>
    <w:rsid w:val="00B05B25"/>
    <w:rsid w:val="00B44D38"/>
    <w:rsid w:val="00B6172A"/>
    <w:rsid w:val="00C54474"/>
    <w:rsid w:val="00C661F1"/>
    <w:rsid w:val="00C73477"/>
    <w:rsid w:val="00CD54FB"/>
    <w:rsid w:val="00D149BB"/>
    <w:rsid w:val="00DF7D36"/>
    <w:rsid w:val="00E130BF"/>
    <w:rsid w:val="00E35930"/>
    <w:rsid w:val="00E56E85"/>
    <w:rsid w:val="00F00109"/>
    <w:rsid w:val="00FB17F4"/>
    <w:rsid w:val="00FD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D9004"/>
  <w15:chartTrackingRefBased/>
  <w15:docId w15:val="{9A1CECE4-4C39-4F3A-9075-AC1BB7D8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B6644"/>
    <w:rPr>
      <w:sz w:val="24"/>
      <w:szCs w:val="24"/>
    </w:rPr>
  </w:style>
  <w:style w:type="paragraph" w:styleId="NormalWeb">
    <w:name w:val="Normal (Web)"/>
    <w:basedOn w:val="Normal"/>
    <w:uiPriority w:val="99"/>
    <w:semiHidden/>
    <w:unhideWhenUsed/>
    <w:rsid w:val="00542579"/>
  </w:style>
  <w:style w:type="paragraph" w:styleId="Header">
    <w:name w:val="header"/>
    <w:basedOn w:val="Normal"/>
    <w:link w:val="HeaderChar"/>
    <w:uiPriority w:val="99"/>
    <w:unhideWhenUsed/>
    <w:rsid w:val="001A587B"/>
    <w:pPr>
      <w:tabs>
        <w:tab w:val="center" w:pos="4680"/>
        <w:tab w:val="right" w:pos="9360"/>
      </w:tabs>
    </w:pPr>
  </w:style>
  <w:style w:type="character" w:customStyle="1" w:styleId="HeaderChar">
    <w:name w:val="Header Char"/>
    <w:link w:val="Header"/>
    <w:uiPriority w:val="99"/>
    <w:rsid w:val="001A587B"/>
    <w:rPr>
      <w:sz w:val="24"/>
      <w:szCs w:val="24"/>
    </w:rPr>
  </w:style>
  <w:style w:type="paragraph" w:styleId="Footer">
    <w:name w:val="footer"/>
    <w:basedOn w:val="Normal"/>
    <w:link w:val="FooterChar"/>
    <w:uiPriority w:val="99"/>
    <w:unhideWhenUsed/>
    <w:rsid w:val="001A587B"/>
    <w:pPr>
      <w:tabs>
        <w:tab w:val="center" w:pos="4680"/>
        <w:tab w:val="right" w:pos="9360"/>
      </w:tabs>
    </w:pPr>
  </w:style>
  <w:style w:type="character" w:customStyle="1" w:styleId="FooterChar">
    <w:name w:val="Footer Char"/>
    <w:link w:val="Footer"/>
    <w:uiPriority w:val="99"/>
    <w:rsid w:val="001A58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85780">
      <w:bodyDiv w:val="1"/>
      <w:marLeft w:val="0"/>
      <w:marRight w:val="0"/>
      <w:marTop w:val="0"/>
      <w:marBottom w:val="0"/>
      <w:divBdr>
        <w:top w:val="none" w:sz="0" w:space="0" w:color="auto"/>
        <w:left w:val="none" w:sz="0" w:space="0" w:color="auto"/>
        <w:bottom w:val="none" w:sz="0" w:space="0" w:color="auto"/>
        <w:right w:val="none" w:sz="0" w:space="0" w:color="auto"/>
      </w:divBdr>
    </w:div>
    <w:div w:id="14342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f4bc07-40b7-4e61-9bed-2568226f4de5" xsi:nil="true"/>
    <lcf76f155ced4ddcb4097134ff3c332f xmlns="78564ab5-b4a5-4767-8d79-cd53dfe027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E27437F290A742B33C50902C59475C" ma:contentTypeVersion="14" ma:contentTypeDescription="Create a new document." ma:contentTypeScope="" ma:versionID="83b0cad4b86e6ff515380b199453135e">
  <xsd:schema xmlns:xsd="http://www.w3.org/2001/XMLSchema" xmlns:xs="http://www.w3.org/2001/XMLSchema" xmlns:p="http://schemas.microsoft.com/office/2006/metadata/properties" xmlns:ns2="78564ab5-b4a5-4767-8d79-cd53dfe02758" xmlns:ns3="f4f4bc07-40b7-4e61-9bed-2568226f4de5" targetNamespace="http://schemas.microsoft.com/office/2006/metadata/properties" ma:root="true" ma:fieldsID="6d496b3b6527d717c1c7b74f96b89c73" ns2:_="" ns3:_="">
    <xsd:import namespace="78564ab5-b4a5-4767-8d79-cd53dfe02758"/>
    <xsd:import namespace="f4f4bc07-40b7-4e61-9bed-2568226f4d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4ab5-b4a5-4767-8d79-cd53dfe02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cea897-e294-4e5a-891a-91714734c0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4bc07-40b7-4e61-9bed-2568226f4d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d96dac-73ce-49ad-ad69-b255746e8089}" ma:internalName="TaxCatchAll" ma:showField="CatchAllData" ma:web="f4f4bc07-40b7-4e61-9bed-2568226f4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199F7-6082-4B99-9729-F1C113BB8A31}">
  <ds:schemaRefs>
    <ds:schemaRef ds:uri="http://schemas.microsoft.com/office/2006/metadata/properties"/>
    <ds:schemaRef ds:uri="http://schemas.microsoft.com/office/infopath/2007/PartnerControls"/>
    <ds:schemaRef ds:uri="f4f4bc07-40b7-4e61-9bed-2568226f4de5"/>
    <ds:schemaRef ds:uri="78564ab5-b4a5-4767-8d79-cd53dfe02758"/>
  </ds:schemaRefs>
</ds:datastoreItem>
</file>

<file path=customXml/itemProps2.xml><?xml version="1.0" encoding="utf-8"?>
<ds:datastoreItem xmlns:ds="http://schemas.openxmlformats.org/officeDocument/2006/customXml" ds:itemID="{2976B66E-486F-4C85-89F9-560306A3B2A2}">
  <ds:schemaRefs>
    <ds:schemaRef ds:uri="http://schemas.microsoft.com/sharepoint/v3/contenttype/forms"/>
  </ds:schemaRefs>
</ds:datastoreItem>
</file>

<file path=customXml/itemProps3.xml><?xml version="1.0" encoding="utf-8"?>
<ds:datastoreItem xmlns:ds="http://schemas.openxmlformats.org/officeDocument/2006/customXml" ds:itemID="{4201C2A8-BDCB-4AC8-A292-EA1AAB84A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4ab5-b4a5-4767-8d79-cd53dfe02758"/>
    <ds:schemaRef ds:uri="f4f4bc07-40b7-4e61-9bed-2568226f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3110</Words>
  <Characters>21692</Characters>
  <Application>Microsoft Office Word</Application>
  <DocSecurity>4</DocSecurity>
  <Lines>180</Lines>
  <Paragraphs>49</Paragraphs>
  <ScaleCrop>false</ScaleCrop>
  <HeadingPairs>
    <vt:vector size="2" baseType="variant">
      <vt:variant>
        <vt:lpstr>Title</vt:lpstr>
      </vt:variant>
      <vt:variant>
        <vt:i4>1</vt:i4>
      </vt:variant>
    </vt:vector>
  </HeadingPairs>
  <TitlesOfParts>
    <vt:vector size="1" baseType="lpstr">
      <vt:lpstr>BYLAWS</vt:lpstr>
    </vt:vector>
  </TitlesOfParts>
  <Company>NEADA -- EPC</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Mark Wolfe</dc:creator>
  <cp:keywords/>
  <cp:lastModifiedBy>Vicki DeKoekkoek</cp:lastModifiedBy>
  <cp:revision>2</cp:revision>
  <cp:lastPrinted>2021-12-29T21:28:00Z</cp:lastPrinted>
  <dcterms:created xsi:type="dcterms:W3CDTF">2025-02-26T23:18:00Z</dcterms:created>
  <dcterms:modified xsi:type="dcterms:W3CDTF">2025-02-26T23:18:00Z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0x010100B2E27437F290A742B33C50902C59475C</vt:lpwstr>
  </property>
  <property fmtid="{D5CDD505-2E9C-101B-9397-08002B2CF9AE}" pid="3" name="MediaServiceImageTags">
    <vt:lpwstr/>
  </property>
</Properties>
</file>